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35BE4" w14:textId="3544E1D3" w:rsidR="003B3E2A" w:rsidRDefault="007C26A9" w:rsidP="00D00805">
      <w:pPr>
        <w:widowControl w:val="0"/>
        <w:autoSpaceDE w:val="0"/>
        <w:autoSpaceDN w:val="0"/>
        <w:adjustRightInd w:val="0"/>
        <w:rPr>
          <w:rFonts w:ascii="Calibri" w:hAnsi="Calibri" w:cs="Calibri"/>
          <w:sz w:val="22"/>
          <w:szCs w:val="22"/>
        </w:rPr>
      </w:pPr>
      <w:bookmarkStart w:id="0" w:name="_GoBack"/>
      <w:bookmarkEnd w:id="0"/>
      <w:ins w:id="1" w:author="WG" w:date="2012-08-12T11:42:00Z">
        <w:r>
          <w:rPr>
            <w:rFonts w:ascii="Calibri" w:hAnsi="Calibri" w:cs="Calibri"/>
            <w:sz w:val="22"/>
            <w:szCs w:val="22"/>
          </w:rPr>
          <w:t xml:space="preserve">PROPOSED </w:t>
        </w:r>
      </w:ins>
      <w:r>
        <w:rPr>
          <w:rFonts w:ascii="Calibri" w:hAnsi="Calibri" w:cs="Calibri"/>
          <w:sz w:val="22"/>
          <w:szCs w:val="22"/>
        </w:rPr>
        <w:t xml:space="preserve">FINAL </w:t>
      </w:r>
      <w:r w:rsidR="007A1220">
        <w:rPr>
          <w:rFonts w:ascii="Calibri" w:hAnsi="Calibri" w:cs="Calibri"/>
          <w:sz w:val="22"/>
          <w:szCs w:val="22"/>
        </w:rPr>
        <w:t>DRAFT</w:t>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del w:id="2" w:author="WG" w:date="2012-08-12T11:42:00Z">
        <w:r w:rsidR="007C4285">
          <w:rPr>
            <w:rFonts w:ascii="Calibri" w:hAnsi="Calibri" w:cs="Calibri"/>
            <w:sz w:val="22"/>
            <w:szCs w:val="22"/>
          </w:rPr>
          <w:tab/>
        </w:r>
        <w:r w:rsidR="0057243E">
          <w:rPr>
            <w:rFonts w:ascii="Calibri" w:hAnsi="Calibri" w:cs="Calibri"/>
            <w:sz w:val="22"/>
            <w:szCs w:val="22"/>
          </w:rPr>
          <w:delText>22</w:delText>
        </w:r>
        <w:r w:rsidR="00D76D2B">
          <w:rPr>
            <w:rFonts w:ascii="Calibri" w:hAnsi="Calibri" w:cs="Calibri"/>
            <w:sz w:val="22"/>
            <w:szCs w:val="22"/>
          </w:rPr>
          <w:delText>-</w:delText>
        </w:r>
        <w:r w:rsidR="00301602">
          <w:rPr>
            <w:rFonts w:ascii="Calibri" w:hAnsi="Calibri" w:cs="Calibri"/>
            <w:sz w:val="22"/>
            <w:szCs w:val="22"/>
          </w:rPr>
          <w:delText>February</w:delText>
        </w:r>
      </w:del>
      <w:ins w:id="3" w:author="WG" w:date="2012-08-12T11:42:00Z">
        <w:r>
          <w:rPr>
            <w:rFonts w:ascii="Calibri" w:hAnsi="Calibri" w:cs="Calibri"/>
            <w:sz w:val="22"/>
            <w:szCs w:val="22"/>
          </w:rPr>
          <w:t>XX</w:t>
        </w:r>
        <w:r w:rsidR="00D76D2B">
          <w:rPr>
            <w:rFonts w:ascii="Calibri" w:hAnsi="Calibri" w:cs="Calibri"/>
            <w:sz w:val="22"/>
            <w:szCs w:val="22"/>
          </w:rPr>
          <w:t>-</w:t>
        </w:r>
        <w:r w:rsidR="00DB361A">
          <w:rPr>
            <w:rFonts w:ascii="Calibri" w:hAnsi="Calibri" w:cs="Calibri"/>
            <w:sz w:val="22"/>
            <w:szCs w:val="22"/>
          </w:rPr>
          <w:t>AUGUST</w:t>
        </w:r>
      </w:ins>
      <w:r w:rsidR="00D76D2B">
        <w:rPr>
          <w:rFonts w:ascii="Calibri" w:hAnsi="Calibri" w:cs="Calibri"/>
          <w:sz w:val="22"/>
          <w:szCs w:val="22"/>
        </w:rPr>
        <w:t>-2012</w:t>
      </w:r>
    </w:p>
    <w:p w14:paraId="052BF2C8" w14:textId="77777777" w:rsidR="003B3E2A" w:rsidRDefault="003B3E2A" w:rsidP="00D00805">
      <w:pPr>
        <w:widowControl w:val="0"/>
        <w:autoSpaceDE w:val="0"/>
        <w:autoSpaceDN w:val="0"/>
        <w:adjustRightInd w:val="0"/>
        <w:rPr>
          <w:rFonts w:ascii="Calibri" w:hAnsi="Calibri" w:cs="Calibri"/>
          <w:sz w:val="22"/>
          <w:szCs w:val="22"/>
        </w:rPr>
      </w:pPr>
    </w:p>
    <w:p w14:paraId="531E00BA" w14:textId="0D5B0277" w:rsidR="003B3E2A" w:rsidRDefault="003B3E2A" w:rsidP="003B3E2A">
      <w:pPr>
        <w:widowControl w:val="0"/>
        <w:autoSpaceDE w:val="0"/>
        <w:autoSpaceDN w:val="0"/>
        <w:adjustRightInd w:val="0"/>
        <w:jc w:val="right"/>
        <w:rPr>
          <w:rFonts w:ascii="Calibri" w:hAnsi="Calibri" w:cs="Calibri"/>
          <w:sz w:val="22"/>
          <w:szCs w:val="22"/>
        </w:rPr>
      </w:pPr>
    </w:p>
    <w:p w14:paraId="7B7F6563" w14:textId="39F32A14" w:rsidR="002E7E35" w:rsidRDefault="00D76D2B" w:rsidP="00D76D2B">
      <w:pPr>
        <w:widowControl w:val="0"/>
        <w:autoSpaceDE w:val="0"/>
        <w:autoSpaceDN w:val="0"/>
        <w:adjustRightInd w:val="0"/>
        <w:jc w:val="center"/>
        <w:rPr>
          <w:rFonts w:ascii="Calibri" w:hAnsi="Calibri" w:cs="Calibri"/>
          <w:b/>
          <w:sz w:val="22"/>
          <w:szCs w:val="22"/>
        </w:rPr>
      </w:pPr>
      <w:r w:rsidRPr="00D76D2B">
        <w:rPr>
          <w:rFonts w:ascii="Calibri" w:hAnsi="Calibri" w:cs="Calibri"/>
          <w:b/>
          <w:sz w:val="22"/>
          <w:szCs w:val="22"/>
        </w:rPr>
        <w:t>A</w:t>
      </w:r>
      <w:r w:rsidR="00147451" w:rsidRPr="00D76D2B">
        <w:rPr>
          <w:rFonts w:ascii="Calibri" w:hAnsi="Calibri" w:cs="Calibri"/>
          <w:b/>
          <w:sz w:val="22"/>
          <w:szCs w:val="22"/>
        </w:rPr>
        <w:t xml:space="preserve">dvice requested by ICANN Board </w:t>
      </w:r>
    </w:p>
    <w:p w14:paraId="7771186F" w14:textId="77777777" w:rsidR="002E7E35" w:rsidRDefault="00147451" w:rsidP="00D76D2B">
      <w:pPr>
        <w:widowControl w:val="0"/>
        <w:autoSpaceDE w:val="0"/>
        <w:autoSpaceDN w:val="0"/>
        <w:adjustRightInd w:val="0"/>
        <w:jc w:val="center"/>
        <w:rPr>
          <w:rFonts w:ascii="Calibri" w:hAnsi="Calibri" w:cs="Calibri"/>
          <w:b/>
          <w:sz w:val="22"/>
          <w:szCs w:val="22"/>
          <w:lang w:val="en-GB"/>
        </w:rPr>
      </w:pPr>
      <w:r w:rsidRPr="00D76D2B">
        <w:rPr>
          <w:rFonts w:ascii="Calibri" w:hAnsi="Calibri" w:cs="Calibri"/>
          <w:b/>
          <w:sz w:val="22"/>
          <w:szCs w:val="22"/>
        </w:rPr>
        <w:t xml:space="preserve">regarding </w:t>
      </w:r>
      <w:r w:rsidRPr="00D76D2B">
        <w:rPr>
          <w:rFonts w:ascii="Calibri" w:hAnsi="Calibri" w:cs="Calibri"/>
          <w:b/>
          <w:sz w:val="22"/>
          <w:szCs w:val="22"/>
          <w:lang w:val="en-GB"/>
        </w:rPr>
        <w:t xml:space="preserve">definitions, measures, and targets </w:t>
      </w:r>
    </w:p>
    <w:p w14:paraId="3050CD95" w14:textId="21B1018E" w:rsidR="00147451" w:rsidRPr="007D0AF0" w:rsidRDefault="00147451" w:rsidP="007D0AF0">
      <w:pPr>
        <w:widowControl w:val="0"/>
        <w:autoSpaceDE w:val="0"/>
        <w:autoSpaceDN w:val="0"/>
        <w:adjustRightInd w:val="0"/>
        <w:jc w:val="center"/>
        <w:rPr>
          <w:rFonts w:ascii="Calibri" w:hAnsi="Calibri" w:cs="Calibri"/>
          <w:b/>
          <w:sz w:val="22"/>
          <w:szCs w:val="22"/>
          <w:lang w:val="en-GB"/>
        </w:rPr>
      </w:pPr>
      <w:r w:rsidRPr="00D76D2B">
        <w:rPr>
          <w:rFonts w:ascii="Calibri" w:hAnsi="Calibri" w:cs="Calibri"/>
          <w:b/>
          <w:sz w:val="22"/>
          <w:szCs w:val="22"/>
          <w:lang w:val="en-GB"/>
        </w:rPr>
        <w:t xml:space="preserve">for competition, consumer trust and consumer choice </w:t>
      </w:r>
    </w:p>
    <w:p w14:paraId="37FE7A73" w14:textId="77777777" w:rsidR="00147451" w:rsidRDefault="00147451" w:rsidP="00D00805">
      <w:pPr>
        <w:widowControl w:val="0"/>
        <w:autoSpaceDE w:val="0"/>
        <w:autoSpaceDN w:val="0"/>
        <w:adjustRightInd w:val="0"/>
        <w:rPr>
          <w:rFonts w:ascii="Calibri" w:hAnsi="Calibri" w:cs="Calibri"/>
          <w:sz w:val="22"/>
          <w:szCs w:val="22"/>
        </w:rPr>
      </w:pPr>
    </w:p>
    <w:p w14:paraId="075B5955" w14:textId="5F5F93D2" w:rsidR="00C14F7F" w:rsidRDefault="00D76D2B" w:rsidP="00D76D2B">
      <w:pPr>
        <w:widowControl w:val="0"/>
        <w:autoSpaceDE w:val="0"/>
        <w:autoSpaceDN w:val="0"/>
        <w:adjustRightInd w:val="0"/>
        <w:jc w:val="center"/>
        <w:rPr>
          <w:rFonts w:ascii="Calibri" w:hAnsi="Calibri" w:cs="Calibri"/>
          <w:sz w:val="22"/>
          <w:szCs w:val="22"/>
        </w:rPr>
      </w:pPr>
      <w:r>
        <w:rPr>
          <w:rFonts w:ascii="Calibri" w:hAnsi="Calibri" w:cs="Calibri"/>
          <w:sz w:val="22"/>
          <w:szCs w:val="22"/>
        </w:rPr>
        <w:t xml:space="preserve">Prepared by the Consumer Trust Working Group, </w:t>
      </w:r>
    </w:p>
    <w:p w14:paraId="130BFD08" w14:textId="0441342C" w:rsidR="003B3E2A" w:rsidRDefault="00D76D2B" w:rsidP="00D76D2B">
      <w:pPr>
        <w:widowControl w:val="0"/>
        <w:autoSpaceDE w:val="0"/>
        <w:autoSpaceDN w:val="0"/>
        <w:adjustRightInd w:val="0"/>
        <w:jc w:val="center"/>
        <w:rPr>
          <w:rFonts w:ascii="Calibri" w:hAnsi="Calibri" w:cs="Calibri"/>
          <w:sz w:val="22"/>
          <w:szCs w:val="22"/>
        </w:rPr>
      </w:pPr>
      <w:r>
        <w:rPr>
          <w:rFonts w:ascii="Calibri" w:hAnsi="Calibri" w:cs="Calibri"/>
          <w:sz w:val="22"/>
          <w:szCs w:val="22"/>
        </w:rPr>
        <w:t xml:space="preserve">for </w:t>
      </w:r>
      <w:r w:rsidR="0057243E">
        <w:rPr>
          <w:rFonts w:ascii="Calibri" w:hAnsi="Calibri" w:cs="Calibri"/>
          <w:sz w:val="22"/>
          <w:szCs w:val="22"/>
        </w:rPr>
        <w:t>ALAC</w:t>
      </w:r>
      <w:ins w:id="4" w:author="WG" w:date="2012-08-12T11:42:00Z">
        <w:r w:rsidR="0057243E">
          <w:rPr>
            <w:rFonts w:ascii="Calibri" w:hAnsi="Calibri" w:cs="Calibri"/>
            <w:sz w:val="22"/>
            <w:szCs w:val="22"/>
          </w:rPr>
          <w:t xml:space="preserve">, </w:t>
        </w:r>
        <w:r w:rsidR="00C57730">
          <w:rPr>
            <w:rFonts w:ascii="Calibri" w:hAnsi="Calibri" w:cs="Calibri"/>
            <w:sz w:val="22"/>
            <w:szCs w:val="22"/>
          </w:rPr>
          <w:t>GAC</w:t>
        </w:r>
      </w:ins>
      <w:r w:rsidR="00C57730">
        <w:rPr>
          <w:rFonts w:ascii="Calibri" w:hAnsi="Calibri" w:cs="Calibri"/>
          <w:sz w:val="22"/>
          <w:szCs w:val="22"/>
        </w:rPr>
        <w:t xml:space="preserve">, </w:t>
      </w:r>
      <w:r w:rsidR="0057243E">
        <w:rPr>
          <w:rFonts w:ascii="Calibri" w:hAnsi="Calibri" w:cs="Calibri"/>
          <w:sz w:val="22"/>
          <w:szCs w:val="22"/>
        </w:rPr>
        <w:t>ccNSO, and GNSO consideration</w:t>
      </w:r>
      <w:r>
        <w:rPr>
          <w:rFonts w:ascii="Calibri" w:hAnsi="Calibri" w:cs="Calibri"/>
          <w:sz w:val="22"/>
          <w:szCs w:val="22"/>
        </w:rPr>
        <w:t xml:space="preserve"> </w:t>
      </w:r>
    </w:p>
    <w:p w14:paraId="777A3FB5" w14:textId="77777777" w:rsidR="00D76D2B" w:rsidRDefault="00D76D2B" w:rsidP="00D76D2B">
      <w:pPr>
        <w:widowControl w:val="0"/>
        <w:autoSpaceDE w:val="0"/>
        <w:autoSpaceDN w:val="0"/>
        <w:adjustRightInd w:val="0"/>
        <w:jc w:val="center"/>
        <w:rPr>
          <w:rFonts w:ascii="Calibri" w:hAnsi="Calibri" w:cs="Calibri"/>
          <w:sz w:val="22"/>
          <w:szCs w:val="22"/>
        </w:rPr>
      </w:pPr>
    </w:p>
    <w:p w14:paraId="1BF92C52" w14:textId="3496162E" w:rsidR="003B3E2A" w:rsidRPr="0070200A" w:rsidRDefault="0044303F" w:rsidP="00D00805">
      <w:pPr>
        <w:widowControl w:val="0"/>
        <w:autoSpaceDE w:val="0"/>
        <w:autoSpaceDN w:val="0"/>
        <w:adjustRightInd w:val="0"/>
        <w:rPr>
          <w:rFonts w:ascii="Calibri" w:hAnsi="Calibri" w:cs="Calibri"/>
          <w:b/>
          <w:sz w:val="22"/>
          <w:szCs w:val="22"/>
        </w:rPr>
      </w:pPr>
      <w:r>
        <w:rPr>
          <w:rFonts w:ascii="Calibri" w:hAnsi="Calibri" w:cs="Calibri"/>
          <w:b/>
          <w:sz w:val="22"/>
          <w:szCs w:val="22"/>
        </w:rPr>
        <w:t>Background</w:t>
      </w:r>
    </w:p>
    <w:p w14:paraId="776C1332" w14:textId="77777777" w:rsidR="0044303F" w:rsidRDefault="0044303F" w:rsidP="0070200A">
      <w:pPr>
        <w:widowControl w:val="0"/>
        <w:autoSpaceDE w:val="0"/>
        <w:autoSpaceDN w:val="0"/>
        <w:adjustRightInd w:val="0"/>
        <w:rPr>
          <w:rFonts w:ascii="Calibri" w:hAnsi="Calibri" w:cs="Calibri"/>
          <w:sz w:val="22"/>
          <w:szCs w:val="22"/>
          <w:lang w:val="en-GB"/>
        </w:rPr>
      </w:pPr>
    </w:p>
    <w:p w14:paraId="1A130507" w14:textId="2E983D36" w:rsidR="00166DCD" w:rsidRDefault="00166DCD" w:rsidP="0070200A">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This advice </w:t>
      </w:r>
      <w:r w:rsidR="002569BF">
        <w:rPr>
          <w:rFonts w:ascii="Calibri" w:hAnsi="Calibri" w:cs="Calibri"/>
          <w:sz w:val="22"/>
          <w:szCs w:val="22"/>
          <w:lang w:val="en-GB"/>
        </w:rPr>
        <w:t>was</w:t>
      </w:r>
      <w:r>
        <w:rPr>
          <w:rFonts w:ascii="Calibri" w:hAnsi="Calibri" w:cs="Calibri"/>
          <w:sz w:val="22"/>
          <w:szCs w:val="22"/>
          <w:lang w:val="en-GB"/>
        </w:rPr>
        <w:t xml:space="preserve"> drafted in response to an ICANN board resolution asking for definitions and metrics that will be used to evaluate the gTLD expansion program in a post-launch review required under the </w:t>
      </w:r>
      <w:hyperlink r:id="rId9" w:history="1">
        <w:r w:rsidRPr="007E2787">
          <w:rPr>
            <w:rStyle w:val="Hyperlink"/>
            <w:rFonts w:ascii="Calibri" w:hAnsi="Calibri" w:cs="Calibri"/>
            <w:sz w:val="22"/>
            <w:szCs w:val="22"/>
            <w:lang w:val="en-GB"/>
          </w:rPr>
          <w:t>Affirmation of Commitments</w:t>
        </w:r>
      </w:hyperlink>
      <w:del w:id="5" w:author="WG" w:date="2012-08-12T11:42:00Z">
        <w:r>
          <w:rPr>
            <w:rFonts w:ascii="Calibri" w:hAnsi="Calibri" w:cs="Calibri"/>
            <w:sz w:val="22"/>
            <w:szCs w:val="22"/>
            <w:lang w:val="en-GB"/>
          </w:rPr>
          <w:delText>.</w:delText>
        </w:r>
      </w:del>
      <w:ins w:id="6" w:author="WG" w:date="2012-08-12T11:42:00Z">
        <w:r w:rsidR="00B720EC">
          <w:rPr>
            <w:rStyle w:val="FootnoteReference"/>
            <w:rFonts w:ascii="Calibri" w:hAnsi="Calibri" w:cs="Calibri"/>
            <w:sz w:val="22"/>
            <w:szCs w:val="22"/>
            <w:lang w:val="en-GB"/>
          </w:rPr>
          <w:footnoteReference w:id="2"/>
        </w:r>
        <w:r>
          <w:rPr>
            <w:rFonts w:ascii="Calibri" w:hAnsi="Calibri" w:cs="Calibri"/>
            <w:sz w:val="22"/>
            <w:szCs w:val="22"/>
            <w:lang w:val="en-GB"/>
          </w:rPr>
          <w:t>.</w:t>
        </w:r>
      </w:ins>
    </w:p>
    <w:p w14:paraId="301E10AC" w14:textId="77777777" w:rsidR="00166DCD" w:rsidRDefault="00166DCD" w:rsidP="0070200A">
      <w:pPr>
        <w:widowControl w:val="0"/>
        <w:autoSpaceDE w:val="0"/>
        <w:autoSpaceDN w:val="0"/>
        <w:adjustRightInd w:val="0"/>
        <w:rPr>
          <w:rFonts w:ascii="Calibri" w:hAnsi="Calibri" w:cs="Calibri"/>
          <w:sz w:val="22"/>
          <w:szCs w:val="22"/>
          <w:lang w:val="en-GB"/>
        </w:rPr>
      </w:pPr>
    </w:p>
    <w:p w14:paraId="59F2557E" w14:textId="77777777" w:rsidR="00166DCD" w:rsidRDefault="0070200A" w:rsidP="0070200A">
      <w:pPr>
        <w:widowControl w:val="0"/>
        <w:autoSpaceDE w:val="0"/>
        <w:autoSpaceDN w:val="0"/>
        <w:adjustRightInd w:val="0"/>
        <w:rPr>
          <w:rFonts w:ascii="Calibri" w:hAnsi="Calibri" w:cs="Calibri"/>
          <w:sz w:val="22"/>
          <w:szCs w:val="22"/>
          <w:lang w:val="en-GB"/>
        </w:rPr>
      </w:pPr>
      <w:r w:rsidRPr="00584238">
        <w:rPr>
          <w:rFonts w:ascii="Calibri" w:hAnsi="Calibri" w:cs="Calibri"/>
          <w:sz w:val="22"/>
          <w:szCs w:val="22"/>
          <w:lang w:val="en-GB"/>
        </w:rPr>
        <w:t>ICANN and the US National Telecommunications and Information Administration (NTIA)</w:t>
      </w:r>
      <w:r>
        <w:rPr>
          <w:rFonts w:ascii="Calibri" w:hAnsi="Calibri" w:cs="Calibri"/>
          <w:sz w:val="22"/>
          <w:szCs w:val="22"/>
          <w:lang w:val="en-GB"/>
        </w:rPr>
        <w:t xml:space="preserve"> signed the</w:t>
      </w:r>
      <w:r w:rsidRPr="00584238">
        <w:rPr>
          <w:rFonts w:ascii="Calibri" w:hAnsi="Calibri" w:cs="Calibri"/>
          <w:sz w:val="22"/>
          <w:szCs w:val="22"/>
          <w:lang w:val="en-GB"/>
        </w:rPr>
        <w:t xml:space="preserve"> Affirma</w:t>
      </w:r>
      <w:r>
        <w:rPr>
          <w:rFonts w:ascii="Calibri" w:hAnsi="Calibri" w:cs="Calibri"/>
          <w:sz w:val="22"/>
          <w:szCs w:val="22"/>
          <w:lang w:val="en-GB"/>
        </w:rPr>
        <w:t>tion of Commitments (AOC) on 30-</w:t>
      </w:r>
      <w:r w:rsidRPr="00584238">
        <w:rPr>
          <w:rFonts w:ascii="Calibri" w:hAnsi="Calibri" w:cs="Calibri"/>
          <w:sz w:val="22"/>
          <w:szCs w:val="22"/>
          <w:lang w:val="en-GB"/>
        </w:rPr>
        <w:t>Sep</w:t>
      </w:r>
      <w:r>
        <w:rPr>
          <w:rFonts w:ascii="Calibri" w:hAnsi="Calibri" w:cs="Calibri"/>
          <w:sz w:val="22"/>
          <w:szCs w:val="22"/>
          <w:lang w:val="en-GB"/>
        </w:rPr>
        <w:t>-</w:t>
      </w:r>
      <w:r w:rsidRPr="00584238">
        <w:rPr>
          <w:rFonts w:ascii="Calibri" w:hAnsi="Calibri" w:cs="Calibri"/>
          <w:sz w:val="22"/>
          <w:szCs w:val="22"/>
          <w:lang w:val="en-GB"/>
        </w:rPr>
        <w:t>2009.</w:t>
      </w:r>
      <w:r w:rsidR="00166DCD">
        <w:rPr>
          <w:rFonts w:ascii="Calibri" w:hAnsi="Calibri" w:cs="Calibri"/>
          <w:sz w:val="22"/>
          <w:szCs w:val="22"/>
          <w:lang w:val="en-GB"/>
        </w:rPr>
        <w:t xml:space="preserve">  </w:t>
      </w:r>
      <w:r w:rsidRPr="00584238">
        <w:rPr>
          <w:rFonts w:ascii="Calibri" w:hAnsi="Calibri" w:cs="Calibri"/>
          <w:sz w:val="22"/>
          <w:szCs w:val="22"/>
          <w:lang w:val="en-GB"/>
        </w:rPr>
        <w:t xml:space="preserve">Article 3.c of the AOC </w:t>
      </w:r>
      <w:r>
        <w:rPr>
          <w:rFonts w:ascii="Calibri" w:hAnsi="Calibri" w:cs="Calibri"/>
          <w:sz w:val="22"/>
          <w:szCs w:val="22"/>
          <w:lang w:val="en-GB"/>
        </w:rPr>
        <w:t>is</w:t>
      </w:r>
      <w:r w:rsidRPr="00584238">
        <w:rPr>
          <w:rFonts w:ascii="Calibri" w:hAnsi="Calibri" w:cs="Calibri"/>
          <w:sz w:val="22"/>
          <w:szCs w:val="22"/>
          <w:lang w:val="en-GB"/>
        </w:rPr>
        <w:t xml:space="preserve"> a commitment to “</w:t>
      </w:r>
      <w:r w:rsidRPr="002569BF">
        <w:rPr>
          <w:rFonts w:ascii="Calibri" w:hAnsi="Calibri" w:cs="Calibri"/>
          <w:i/>
          <w:sz w:val="22"/>
          <w:szCs w:val="22"/>
          <w:lang w:val="en-GB"/>
        </w:rPr>
        <w:t>promote competition, consumer trust, and consumer choice in the DNS marketplace</w:t>
      </w:r>
      <w:r w:rsidRPr="00584238">
        <w:rPr>
          <w:rFonts w:ascii="Calibri" w:hAnsi="Calibri" w:cs="Calibri"/>
          <w:sz w:val="22"/>
          <w:szCs w:val="22"/>
          <w:lang w:val="en-GB"/>
        </w:rPr>
        <w:t xml:space="preserve">”. </w:t>
      </w:r>
    </w:p>
    <w:p w14:paraId="2238D941" w14:textId="77777777" w:rsidR="00166DCD" w:rsidRDefault="00166DCD" w:rsidP="0070200A">
      <w:pPr>
        <w:widowControl w:val="0"/>
        <w:autoSpaceDE w:val="0"/>
        <w:autoSpaceDN w:val="0"/>
        <w:adjustRightInd w:val="0"/>
        <w:rPr>
          <w:rFonts w:ascii="Calibri" w:hAnsi="Calibri" w:cs="Calibri"/>
          <w:sz w:val="22"/>
          <w:szCs w:val="22"/>
          <w:lang w:val="en-GB"/>
        </w:rPr>
      </w:pPr>
    </w:p>
    <w:p w14:paraId="47B5E3E9" w14:textId="6DDAF9E4" w:rsidR="0070200A" w:rsidRDefault="0070200A" w:rsidP="0070200A">
      <w:pPr>
        <w:widowControl w:val="0"/>
        <w:autoSpaceDE w:val="0"/>
        <w:autoSpaceDN w:val="0"/>
        <w:adjustRightInd w:val="0"/>
        <w:rPr>
          <w:rFonts w:ascii="Calibri" w:hAnsi="Calibri" w:cs="Calibri"/>
          <w:sz w:val="22"/>
          <w:szCs w:val="22"/>
          <w:lang w:val="en-GB"/>
        </w:rPr>
      </w:pPr>
      <w:r w:rsidRPr="00584238">
        <w:rPr>
          <w:rFonts w:ascii="Calibri" w:hAnsi="Calibri" w:cs="Calibri"/>
          <w:sz w:val="22"/>
          <w:szCs w:val="22"/>
          <w:lang w:val="en-GB"/>
        </w:rPr>
        <w:t>Article 9.3 expan</w:t>
      </w:r>
      <w:r w:rsidR="00503D46">
        <w:rPr>
          <w:rFonts w:ascii="Calibri" w:hAnsi="Calibri" w:cs="Calibri"/>
          <w:sz w:val="22"/>
          <w:szCs w:val="22"/>
          <w:lang w:val="en-GB"/>
        </w:rPr>
        <w:t xml:space="preserve">ded on this and committed ICANN </w:t>
      </w:r>
      <w:r w:rsidRPr="00584238">
        <w:rPr>
          <w:rFonts w:ascii="Calibri" w:hAnsi="Calibri" w:cs="Calibri"/>
          <w:sz w:val="22"/>
          <w:szCs w:val="22"/>
          <w:lang w:val="en-GB"/>
        </w:rPr>
        <w:t>to “</w:t>
      </w:r>
      <w:r w:rsidRPr="002569BF">
        <w:rPr>
          <w:rFonts w:ascii="Calibri" w:hAnsi="Calibri" w:cs="Calibri"/>
          <w:i/>
          <w:sz w:val="22"/>
          <w:szCs w:val="22"/>
          <w:lang w:val="en-GB"/>
        </w:rPr>
        <w:t>adequately address” “competition, consumer protection, security, stability and resiliency, malicious abuse issues, sovereignty concerns, and rights protection” “prior to implementation</w:t>
      </w:r>
      <w:r w:rsidRPr="00584238">
        <w:rPr>
          <w:rFonts w:ascii="Calibri" w:hAnsi="Calibri" w:cs="Calibri"/>
          <w:sz w:val="22"/>
          <w:szCs w:val="22"/>
          <w:lang w:val="en-GB"/>
        </w:rPr>
        <w:t>”</w:t>
      </w:r>
      <w:r>
        <w:rPr>
          <w:rFonts w:ascii="Calibri" w:hAnsi="Calibri" w:cs="Calibri"/>
          <w:sz w:val="22"/>
          <w:szCs w:val="22"/>
          <w:lang w:val="en-GB"/>
        </w:rPr>
        <w:t>.</w:t>
      </w:r>
    </w:p>
    <w:p w14:paraId="27F53FFB" w14:textId="77777777" w:rsidR="0070200A" w:rsidRDefault="0070200A" w:rsidP="0070200A">
      <w:pPr>
        <w:widowControl w:val="0"/>
        <w:autoSpaceDE w:val="0"/>
        <w:autoSpaceDN w:val="0"/>
        <w:adjustRightInd w:val="0"/>
        <w:rPr>
          <w:rFonts w:ascii="Calibri" w:hAnsi="Calibri" w:cs="Calibri"/>
          <w:sz w:val="22"/>
          <w:szCs w:val="22"/>
          <w:lang w:val="en-GB"/>
        </w:rPr>
      </w:pPr>
    </w:p>
    <w:p w14:paraId="06A44DF7" w14:textId="77777777" w:rsidR="0070200A" w:rsidRPr="00584238" w:rsidRDefault="0070200A" w:rsidP="0070200A">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Article 9.3 also committed ICANN to perform a review one year after the first new gTLD was delegated, </w:t>
      </w:r>
      <w:r w:rsidRPr="00584238">
        <w:rPr>
          <w:rFonts w:ascii="Calibri" w:hAnsi="Calibri" w:cs="Calibri"/>
          <w:sz w:val="22"/>
          <w:szCs w:val="22"/>
          <w:lang w:val="en-GB"/>
        </w:rPr>
        <w:t>to “</w:t>
      </w:r>
      <w:r w:rsidRPr="002569BF">
        <w:rPr>
          <w:rFonts w:ascii="Calibri" w:hAnsi="Calibri" w:cs="Calibri"/>
          <w:i/>
          <w:sz w:val="22"/>
          <w:szCs w:val="22"/>
          <w:lang w:val="en-GB"/>
        </w:rPr>
        <w:t>examine the extent to which the introduction or expansion of gTLDs has promoted competition, consumer trust and consumer choice</w:t>
      </w:r>
      <w:r w:rsidRPr="00584238">
        <w:rPr>
          <w:rFonts w:ascii="Calibri" w:hAnsi="Calibri" w:cs="Calibri"/>
          <w:sz w:val="22"/>
          <w:szCs w:val="22"/>
          <w:lang w:val="en-GB"/>
        </w:rPr>
        <w:t>”.</w:t>
      </w:r>
    </w:p>
    <w:p w14:paraId="684F9EAC" w14:textId="77777777" w:rsidR="0070200A" w:rsidRPr="00584238" w:rsidRDefault="0070200A" w:rsidP="0070200A">
      <w:pPr>
        <w:widowControl w:val="0"/>
        <w:autoSpaceDE w:val="0"/>
        <w:autoSpaceDN w:val="0"/>
        <w:adjustRightInd w:val="0"/>
        <w:rPr>
          <w:rFonts w:ascii="Calibri" w:hAnsi="Calibri" w:cs="Calibri"/>
          <w:sz w:val="22"/>
          <w:szCs w:val="22"/>
          <w:lang w:val="en-GB"/>
        </w:rPr>
      </w:pPr>
    </w:p>
    <w:p w14:paraId="42A5F861" w14:textId="44B08750" w:rsidR="00646CE3" w:rsidRDefault="00646CE3" w:rsidP="00646CE3">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Community discussions during the AOC review of Accountability and Transparency included calls for </w:t>
      </w:r>
      <w:r w:rsidRPr="000812DC">
        <w:rPr>
          <w:rFonts w:ascii="Calibri" w:hAnsi="Calibri" w:cs="Calibri"/>
          <w:i/>
          <w:sz w:val="22"/>
          <w:szCs w:val="22"/>
          <w:lang w:val="en-GB"/>
        </w:rPr>
        <w:t>metrics</w:t>
      </w:r>
      <w:r>
        <w:rPr>
          <w:rFonts w:ascii="Calibri" w:hAnsi="Calibri" w:cs="Calibri"/>
          <w:sz w:val="22"/>
          <w:szCs w:val="22"/>
          <w:lang w:val="en-GB"/>
        </w:rPr>
        <w:t xml:space="preserve"> – objective measures that could be used to assess ICANN’s </w:t>
      </w:r>
      <w:r w:rsidR="000812DC">
        <w:rPr>
          <w:rFonts w:ascii="Calibri" w:hAnsi="Calibri" w:cs="Calibri"/>
          <w:sz w:val="22"/>
          <w:szCs w:val="22"/>
          <w:lang w:val="en-GB"/>
        </w:rPr>
        <w:t>performance</w:t>
      </w:r>
      <w:r>
        <w:rPr>
          <w:rFonts w:ascii="Calibri" w:hAnsi="Calibri" w:cs="Calibri"/>
          <w:sz w:val="22"/>
          <w:szCs w:val="22"/>
          <w:lang w:val="en-GB"/>
        </w:rPr>
        <w:t xml:space="preserve"> on key aspects of accountability and transparency.  Moreover, it was argued that such metrics would help ICANN management to focus </w:t>
      </w:r>
      <w:r w:rsidR="000812DC">
        <w:rPr>
          <w:rFonts w:ascii="Calibri" w:hAnsi="Calibri" w:cs="Calibri"/>
          <w:sz w:val="22"/>
          <w:szCs w:val="22"/>
          <w:lang w:val="en-GB"/>
        </w:rPr>
        <w:t xml:space="preserve">its </w:t>
      </w:r>
      <w:r>
        <w:rPr>
          <w:rFonts w:ascii="Calibri" w:hAnsi="Calibri" w:cs="Calibri"/>
          <w:sz w:val="22"/>
          <w:szCs w:val="22"/>
          <w:lang w:val="en-GB"/>
        </w:rPr>
        <w:t xml:space="preserve">efforts in ways that would measurably improve performance.   In that vein, several community members encouraged ICANN’s board to establish metrics for other AOC reviews and commitments, including public interest, consumer trust, competition, and consumer choice. </w:t>
      </w:r>
    </w:p>
    <w:p w14:paraId="74367D53" w14:textId="77777777" w:rsidR="00646CE3" w:rsidRDefault="00646CE3" w:rsidP="00646CE3">
      <w:pPr>
        <w:widowControl w:val="0"/>
        <w:autoSpaceDE w:val="0"/>
        <w:autoSpaceDN w:val="0"/>
        <w:adjustRightInd w:val="0"/>
        <w:rPr>
          <w:rFonts w:ascii="Calibri" w:hAnsi="Calibri" w:cs="Calibri"/>
          <w:sz w:val="22"/>
          <w:szCs w:val="22"/>
          <w:lang w:val="en-GB"/>
        </w:rPr>
      </w:pPr>
    </w:p>
    <w:p w14:paraId="5552C530" w14:textId="3CC88F06" w:rsidR="0070200A" w:rsidRPr="00584238" w:rsidRDefault="00646CE3" w:rsidP="00646CE3">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Since</w:t>
      </w:r>
      <w:r w:rsidR="0070200A" w:rsidRPr="00584238">
        <w:rPr>
          <w:rFonts w:ascii="Calibri" w:hAnsi="Calibri" w:cs="Calibri"/>
          <w:sz w:val="22"/>
          <w:szCs w:val="22"/>
          <w:lang w:val="en-GB"/>
        </w:rPr>
        <w:t xml:space="preserve"> the AOC did not d</w:t>
      </w:r>
      <w:r w:rsidR="002569BF">
        <w:rPr>
          <w:rFonts w:ascii="Calibri" w:hAnsi="Calibri" w:cs="Calibri"/>
          <w:sz w:val="22"/>
          <w:szCs w:val="22"/>
          <w:lang w:val="en-GB"/>
        </w:rPr>
        <w:t xml:space="preserve">efine the terms or measures of </w:t>
      </w:r>
      <w:r w:rsidR="0070200A" w:rsidRPr="00584238">
        <w:rPr>
          <w:rFonts w:ascii="Calibri" w:hAnsi="Calibri" w:cs="Calibri"/>
          <w:sz w:val="22"/>
          <w:szCs w:val="22"/>
          <w:lang w:val="en-GB"/>
        </w:rPr>
        <w:t>competition, consu</w:t>
      </w:r>
      <w:r w:rsidR="002569BF">
        <w:rPr>
          <w:rFonts w:ascii="Calibri" w:hAnsi="Calibri" w:cs="Calibri"/>
          <w:sz w:val="22"/>
          <w:szCs w:val="22"/>
          <w:lang w:val="en-GB"/>
        </w:rPr>
        <w:t>mer trust and consumer choice</w:t>
      </w:r>
      <w:r>
        <w:rPr>
          <w:rFonts w:ascii="Calibri" w:hAnsi="Calibri" w:cs="Calibri"/>
          <w:sz w:val="22"/>
          <w:szCs w:val="22"/>
          <w:lang w:val="en-GB"/>
        </w:rPr>
        <w:t xml:space="preserve">, </w:t>
      </w:r>
      <w:r w:rsidR="0070200A" w:rsidRPr="00584238">
        <w:rPr>
          <w:rFonts w:ascii="Calibri" w:hAnsi="Calibri" w:cs="Calibri"/>
          <w:sz w:val="22"/>
          <w:szCs w:val="22"/>
          <w:lang w:val="en-GB"/>
        </w:rPr>
        <w:t>the ICANN Boar</w:t>
      </w:r>
      <w:r w:rsidR="002569BF">
        <w:rPr>
          <w:rFonts w:ascii="Calibri" w:hAnsi="Calibri" w:cs="Calibri"/>
          <w:sz w:val="22"/>
          <w:szCs w:val="22"/>
          <w:lang w:val="en-GB"/>
        </w:rPr>
        <w:t xml:space="preserve">d resolved in December 2010 to </w:t>
      </w:r>
      <w:r w:rsidR="0070200A" w:rsidRPr="00584238">
        <w:rPr>
          <w:rFonts w:ascii="Calibri" w:hAnsi="Calibri" w:cs="Calibri"/>
          <w:sz w:val="22"/>
          <w:szCs w:val="22"/>
          <w:lang w:val="en-GB"/>
        </w:rPr>
        <w:t>request advice from the ALAC, GAC, GNSO and ccNSO on establishing the definition, measures, and three year targets for those measures, for competiti</w:t>
      </w:r>
      <w:r w:rsidR="002569BF">
        <w:rPr>
          <w:rFonts w:ascii="Calibri" w:hAnsi="Calibri" w:cs="Calibri"/>
          <w:sz w:val="22"/>
          <w:szCs w:val="22"/>
          <w:lang w:val="en-GB"/>
        </w:rPr>
        <w:t>on, consumer trust and consumer.</w:t>
      </w:r>
      <w:r w:rsidR="0070200A" w:rsidRPr="00584238">
        <w:rPr>
          <w:rFonts w:ascii="Calibri" w:hAnsi="Calibri" w:cs="Calibri"/>
          <w:sz w:val="22"/>
          <w:szCs w:val="22"/>
          <w:lang w:val="en-GB"/>
        </w:rPr>
        <w:t xml:space="preserve"> </w:t>
      </w:r>
      <w:r w:rsidR="00343FD0">
        <w:rPr>
          <w:rFonts w:ascii="Calibri" w:hAnsi="Calibri" w:cs="Calibri"/>
          <w:sz w:val="22"/>
          <w:szCs w:val="22"/>
          <w:lang w:val="en-GB"/>
        </w:rPr>
        <w:t xml:space="preserve"> The Board </w:t>
      </w:r>
      <w:hyperlink r:id="rId10" w:anchor="6" w:history="1">
        <w:r w:rsidR="002569BF" w:rsidRPr="007E2787">
          <w:rPr>
            <w:rStyle w:val="Hyperlink"/>
            <w:rFonts w:ascii="Calibri" w:hAnsi="Calibri" w:cs="Calibri"/>
            <w:sz w:val="22"/>
            <w:szCs w:val="22"/>
            <w:lang w:val="en-GB"/>
          </w:rPr>
          <w:t>resolution</w:t>
        </w:r>
      </w:hyperlink>
      <w:ins w:id="9" w:author="WG" w:date="2012-08-12T11:42:00Z">
        <w:r w:rsidR="000145B0">
          <w:rPr>
            <w:rStyle w:val="FootnoteReference"/>
            <w:rFonts w:ascii="Calibri" w:hAnsi="Calibri" w:cs="Calibri"/>
            <w:sz w:val="22"/>
            <w:szCs w:val="22"/>
            <w:lang w:val="en-GB"/>
          </w:rPr>
          <w:footnoteReference w:id="3"/>
        </w:r>
      </w:ins>
      <w:r w:rsidR="002569BF">
        <w:rPr>
          <w:rFonts w:ascii="Calibri" w:hAnsi="Calibri" w:cs="Calibri"/>
          <w:sz w:val="22"/>
          <w:szCs w:val="22"/>
          <w:lang w:val="en-GB"/>
        </w:rPr>
        <w:t xml:space="preserve"> </w:t>
      </w:r>
      <w:r w:rsidR="00343FD0" w:rsidRPr="00343FD0">
        <w:rPr>
          <w:rFonts w:ascii="Calibri" w:hAnsi="Calibri" w:cs="Calibri"/>
          <w:sz w:val="22"/>
          <w:szCs w:val="22"/>
        </w:rPr>
        <w:t>(2010.12.10.30)</w:t>
      </w:r>
      <w:r w:rsidR="00343FD0">
        <w:rPr>
          <w:rFonts w:ascii="Calibri" w:hAnsi="Calibri" w:cs="Calibri"/>
          <w:sz w:val="22"/>
          <w:szCs w:val="22"/>
        </w:rPr>
        <w:t xml:space="preserve"> </w:t>
      </w:r>
      <w:r w:rsidR="00343FD0">
        <w:rPr>
          <w:rFonts w:ascii="Calibri" w:hAnsi="Calibri" w:cs="Calibri"/>
          <w:sz w:val="22"/>
          <w:szCs w:val="22"/>
          <w:lang w:val="en-GB"/>
        </w:rPr>
        <w:t>reads as follows:</w:t>
      </w:r>
    </w:p>
    <w:p w14:paraId="6363A09F" w14:textId="77777777" w:rsidR="0070200A" w:rsidRPr="003611B7" w:rsidRDefault="0070200A" w:rsidP="0070200A">
      <w:pPr>
        <w:widowControl w:val="0"/>
        <w:autoSpaceDE w:val="0"/>
        <w:autoSpaceDN w:val="0"/>
        <w:adjustRightInd w:val="0"/>
        <w:rPr>
          <w:rFonts w:ascii="Calibri" w:hAnsi="Calibri" w:cs="Calibri"/>
          <w:sz w:val="22"/>
          <w:szCs w:val="22"/>
        </w:rPr>
      </w:pPr>
    </w:p>
    <w:p w14:paraId="0015D9F8" w14:textId="77777777" w:rsidR="0070200A" w:rsidRPr="003611B7" w:rsidRDefault="0070200A" w:rsidP="0070200A">
      <w:pPr>
        <w:widowControl w:val="0"/>
        <w:autoSpaceDE w:val="0"/>
        <w:autoSpaceDN w:val="0"/>
        <w:adjustRightInd w:val="0"/>
        <w:ind w:left="720"/>
        <w:rPr>
          <w:rFonts w:ascii="Calibri" w:hAnsi="Calibri" w:cs="Calibri"/>
          <w:sz w:val="22"/>
          <w:szCs w:val="22"/>
        </w:rPr>
      </w:pPr>
      <w:r w:rsidRPr="003611B7">
        <w:rPr>
          <w:rFonts w:ascii="Calibri" w:hAnsi="Calibri" w:cs="Calibri"/>
          <w:sz w:val="22"/>
          <w:szCs w:val="22"/>
        </w:rPr>
        <w:t>Whereas, ICANN has committed to promoting competition, consumer trust and consumer choice in the Affirmation of Commitments</w:t>
      </w:r>
    </w:p>
    <w:p w14:paraId="6157A947" w14:textId="77777777" w:rsidR="0070200A" w:rsidRPr="003611B7" w:rsidRDefault="0070200A" w:rsidP="0070200A">
      <w:pPr>
        <w:widowControl w:val="0"/>
        <w:autoSpaceDE w:val="0"/>
        <w:autoSpaceDN w:val="0"/>
        <w:adjustRightInd w:val="0"/>
        <w:ind w:left="720"/>
        <w:rPr>
          <w:rFonts w:ascii="Calibri" w:hAnsi="Calibri" w:cs="Calibri"/>
          <w:sz w:val="22"/>
          <w:szCs w:val="22"/>
        </w:rPr>
      </w:pPr>
    </w:p>
    <w:p w14:paraId="7B05ECBF" w14:textId="77777777" w:rsidR="0070200A" w:rsidRPr="003611B7" w:rsidRDefault="0070200A" w:rsidP="0070200A">
      <w:pPr>
        <w:widowControl w:val="0"/>
        <w:autoSpaceDE w:val="0"/>
        <w:autoSpaceDN w:val="0"/>
        <w:adjustRightInd w:val="0"/>
        <w:ind w:left="720"/>
        <w:rPr>
          <w:rFonts w:ascii="Calibri" w:hAnsi="Calibri" w:cs="Calibri"/>
          <w:sz w:val="22"/>
          <w:szCs w:val="22"/>
        </w:rPr>
      </w:pPr>
      <w:r w:rsidRPr="003611B7">
        <w:rPr>
          <w:rFonts w:ascii="Calibri" w:hAnsi="Calibri" w:cs="Calibri"/>
          <w:sz w:val="22"/>
          <w:szCs w:val="22"/>
        </w:rPr>
        <w:t>Whereas, if and when new gTLDs (whether in ASCII or other language character sets) have been in operation for one year, ICANN has committed to organize a review that will examine the extent to which the introduction or expansion of gTLDs has promoted competition, consumer trust and consumer choice.</w:t>
      </w:r>
    </w:p>
    <w:p w14:paraId="2D584EB4" w14:textId="77777777" w:rsidR="0070200A" w:rsidRPr="003611B7" w:rsidRDefault="0070200A" w:rsidP="0070200A">
      <w:pPr>
        <w:widowControl w:val="0"/>
        <w:autoSpaceDE w:val="0"/>
        <w:autoSpaceDN w:val="0"/>
        <w:adjustRightInd w:val="0"/>
        <w:ind w:left="720"/>
        <w:rPr>
          <w:rFonts w:ascii="Calibri" w:hAnsi="Calibri" w:cs="Calibri"/>
          <w:sz w:val="22"/>
          <w:szCs w:val="22"/>
        </w:rPr>
      </w:pPr>
    </w:p>
    <w:p w14:paraId="4DCFC183" w14:textId="365EE6CB" w:rsidR="00890A94" w:rsidRDefault="00890A94" w:rsidP="0070200A">
      <w:pPr>
        <w:widowControl w:val="0"/>
        <w:autoSpaceDE w:val="0"/>
        <w:autoSpaceDN w:val="0"/>
        <w:adjustRightInd w:val="0"/>
        <w:ind w:left="720"/>
        <w:rPr>
          <w:rFonts w:ascii="Calibri" w:hAnsi="Calibri" w:cs="Calibri"/>
          <w:sz w:val="22"/>
          <w:szCs w:val="22"/>
        </w:rPr>
      </w:pPr>
      <w:r>
        <w:rPr>
          <w:rFonts w:ascii="Calibri" w:hAnsi="Calibri" w:cs="Calibri"/>
          <w:sz w:val="22"/>
          <w:szCs w:val="22"/>
        </w:rPr>
        <w:t>Resolved,</w:t>
      </w:r>
      <w:r w:rsidR="0070200A" w:rsidRPr="003611B7">
        <w:rPr>
          <w:rFonts w:ascii="Calibri" w:hAnsi="Calibri" w:cs="Calibri"/>
          <w:sz w:val="22"/>
          <w:szCs w:val="22"/>
        </w:rPr>
        <w:t xml:space="preserve"> the ICANN Board requests advice from the ALAC, GAC, GNSO and ccNSO on establishing the definition, measures, and three year targets for those measures, for competition, consumer trust and consumer choice in the context of the domain name system, such advice to be provided for discussion at the ICANN International Public meeting in San Francisco from 13-18 March 2011. </w:t>
      </w:r>
    </w:p>
    <w:p w14:paraId="3F21041C" w14:textId="77777777" w:rsidR="00890A94" w:rsidRDefault="00890A94" w:rsidP="0070200A">
      <w:pPr>
        <w:widowControl w:val="0"/>
        <w:autoSpaceDE w:val="0"/>
        <w:autoSpaceDN w:val="0"/>
        <w:adjustRightInd w:val="0"/>
        <w:ind w:left="720"/>
        <w:rPr>
          <w:rFonts w:ascii="Calibri" w:hAnsi="Calibri" w:cs="Calibri"/>
          <w:sz w:val="22"/>
          <w:szCs w:val="22"/>
        </w:rPr>
      </w:pPr>
    </w:p>
    <w:p w14:paraId="4E31F3CC" w14:textId="069DCC0A" w:rsidR="00BE1189" w:rsidRDefault="00890A94" w:rsidP="0070200A">
      <w:pPr>
        <w:widowControl w:val="0"/>
        <w:autoSpaceDE w:val="0"/>
        <w:autoSpaceDN w:val="0"/>
        <w:adjustRightInd w:val="0"/>
        <w:rPr>
          <w:rFonts w:ascii="Calibri" w:hAnsi="Calibri" w:cs="Calibri"/>
          <w:sz w:val="22"/>
          <w:szCs w:val="22"/>
        </w:rPr>
      </w:pPr>
      <w:r>
        <w:rPr>
          <w:rFonts w:ascii="Calibri" w:hAnsi="Calibri" w:cs="Calibri"/>
          <w:sz w:val="22"/>
          <w:szCs w:val="22"/>
        </w:rPr>
        <w:t>In response</w:t>
      </w:r>
      <w:r w:rsidR="00166DCD">
        <w:rPr>
          <w:rFonts w:ascii="Calibri" w:hAnsi="Calibri" w:cs="Calibri"/>
          <w:sz w:val="22"/>
          <w:szCs w:val="22"/>
        </w:rPr>
        <w:t xml:space="preserve"> to</w:t>
      </w:r>
      <w:r w:rsidR="00166DCD" w:rsidRPr="003611B7">
        <w:rPr>
          <w:rFonts w:ascii="Calibri" w:hAnsi="Calibri" w:cs="Calibri"/>
          <w:sz w:val="22"/>
          <w:szCs w:val="22"/>
        </w:rPr>
        <w:t xml:space="preserve"> </w:t>
      </w:r>
      <w:r w:rsidR="00166DCD">
        <w:rPr>
          <w:rFonts w:ascii="Calibri" w:hAnsi="Calibri" w:cs="Calibri"/>
          <w:sz w:val="22"/>
          <w:szCs w:val="22"/>
        </w:rPr>
        <w:t>that</w:t>
      </w:r>
      <w:r w:rsidR="00166DCD" w:rsidRPr="003611B7">
        <w:rPr>
          <w:rFonts w:ascii="Calibri" w:hAnsi="Calibri" w:cs="Calibri"/>
          <w:sz w:val="22"/>
          <w:szCs w:val="22"/>
        </w:rPr>
        <w:t xml:space="preserve"> </w:t>
      </w:r>
      <w:r w:rsidR="002569BF">
        <w:rPr>
          <w:rFonts w:ascii="Calibri" w:hAnsi="Calibri" w:cs="Calibri"/>
          <w:sz w:val="22"/>
          <w:szCs w:val="22"/>
        </w:rPr>
        <w:t>B</w:t>
      </w:r>
      <w:r w:rsidR="00166DCD">
        <w:rPr>
          <w:rFonts w:ascii="Calibri" w:hAnsi="Calibri" w:cs="Calibri"/>
          <w:sz w:val="22"/>
          <w:szCs w:val="22"/>
        </w:rPr>
        <w:t>oard resolution, community members in the GNSO, ccNSO and ALAC began to organize a working group</w:t>
      </w:r>
      <w:r w:rsidR="00503D46">
        <w:rPr>
          <w:rFonts w:ascii="Calibri" w:hAnsi="Calibri" w:cs="Calibri"/>
          <w:sz w:val="22"/>
          <w:szCs w:val="22"/>
        </w:rPr>
        <w:t xml:space="preserve"> at the Singapore meeting in Jun-2011</w:t>
      </w:r>
      <w:r w:rsidR="00166DCD">
        <w:rPr>
          <w:rFonts w:ascii="Calibri" w:hAnsi="Calibri" w:cs="Calibri"/>
          <w:sz w:val="22"/>
          <w:szCs w:val="22"/>
        </w:rPr>
        <w:t xml:space="preserve">.  </w:t>
      </w:r>
      <w:r w:rsidR="00BE1189">
        <w:rPr>
          <w:rFonts w:ascii="Calibri" w:hAnsi="Calibri" w:cs="Calibri"/>
          <w:sz w:val="22"/>
          <w:szCs w:val="22"/>
        </w:rPr>
        <w:t xml:space="preserve">The Working Group invited the GAC to participate and welcomes GAC response to this draft advice. </w:t>
      </w:r>
    </w:p>
    <w:p w14:paraId="003851C7" w14:textId="77777777" w:rsidR="00BE1189" w:rsidRDefault="00BE1189" w:rsidP="0070200A">
      <w:pPr>
        <w:widowControl w:val="0"/>
        <w:autoSpaceDE w:val="0"/>
        <w:autoSpaceDN w:val="0"/>
        <w:adjustRightInd w:val="0"/>
        <w:rPr>
          <w:rFonts w:ascii="Calibri" w:hAnsi="Calibri" w:cs="Calibri"/>
          <w:sz w:val="22"/>
          <w:szCs w:val="22"/>
        </w:rPr>
      </w:pPr>
    </w:p>
    <w:p w14:paraId="2806011A" w14:textId="34C92200" w:rsidR="00BE1189" w:rsidRPr="00BE1189" w:rsidRDefault="0070200A">
      <w:pPr>
        <w:widowControl w:val="0"/>
        <w:autoSpaceDE w:val="0"/>
        <w:autoSpaceDN w:val="0"/>
        <w:adjustRightInd w:val="0"/>
        <w:rPr>
          <w:rFonts w:ascii="Calibri" w:hAnsi="Calibri" w:cs="Calibri"/>
          <w:sz w:val="22"/>
          <w:szCs w:val="22"/>
        </w:rPr>
      </w:pPr>
      <w:r>
        <w:rPr>
          <w:rFonts w:ascii="Calibri" w:hAnsi="Calibri" w:cs="Calibri"/>
          <w:sz w:val="22"/>
          <w:szCs w:val="22"/>
        </w:rPr>
        <w:t>T</w:t>
      </w:r>
      <w:r w:rsidRPr="003611B7">
        <w:rPr>
          <w:rFonts w:ascii="Calibri" w:hAnsi="Calibri" w:cs="Calibri"/>
          <w:sz w:val="22"/>
          <w:szCs w:val="22"/>
        </w:rPr>
        <w:t>he Consumer Trust, Choice, and Competition Working Group</w:t>
      </w:r>
      <w:r>
        <w:rPr>
          <w:rFonts w:ascii="Calibri" w:hAnsi="Calibri" w:cs="Calibri"/>
          <w:sz w:val="22"/>
          <w:szCs w:val="22"/>
        </w:rPr>
        <w:t xml:space="preserve"> </w:t>
      </w:r>
      <w:r w:rsidR="00503D46">
        <w:rPr>
          <w:rFonts w:ascii="Calibri" w:hAnsi="Calibri" w:cs="Calibri"/>
          <w:sz w:val="22"/>
          <w:szCs w:val="22"/>
        </w:rPr>
        <w:t xml:space="preserve">was chartered </w:t>
      </w:r>
      <w:r w:rsidR="00BE1189">
        <w:rPr>
          <w:rFonts w:ascii="Calibri" w:hAnsi="Calibri" w:cs="Calibri"/>
          <w:sz w:val="22"/>
          <w:szCs w:val="22"/>
        </w:rPr>
        <w:t xml:space="preserve">first </w:t>
      </w:r>
      <w:r w:rsidR="00503D46">
        <w:rPr>
          <w:rFonts w:ascii="Calibri" w:hAnsi="Calibri" w:cs="Calibri"/>
          <w:sz w:val="22"/>
          <w:szCs w:val="22"/>
        </w:rPr>
        <w:t xml:space="preserve">by the GNSO Council on </w:t>
      </w:r>
      <w:r w:rsidR="00DF34B6">
        <w:rPr>
          <w:rFonts w:ascii="Calibri" w:hAnsi="Calibri" w:cs="Calibri"/>
          <w:sz w:val="22"/>
          <w:szCs w:val="22"/>
        </w:rPr>
        <w:t>7 September 2011</w:t>
      </w:r>
      <w:r w:rsidR="00503D46">
        <w:rPr>
          <w:rFonts w:ascii="Calibri" w:hAnsi="Calibri" w:cs="Calibri"/>
          <w:sz w:val="22"/>
          <w:szCs w:val="22"/>
        </w:rPr>
        <w:t xml:space="preserve">.  </w:t>
      </w:r>
      <w:r w:rsidR="00BE1189">
        <w:rPr>
          <w:rFonts w:ascii="Calibri" w:hAnsi="Calibri" w:cs="Calibri"/>
          <w:sz w:val="22"/>
          <w:szCs w:val="22"/>
        </w:rPr>
        <w:t xml:space="preserve">It was intended that the Charter </w:t>
      </w:r>
      <w:r w:rsidR="007E2787">
        <w:rPr>
          <w:rFonts w:ascii="Calibri" w:hAnsi="Calibri" w:cs="Calibri"/>
          <w:sz w:val="22"/>
          <w:szCs w:val="22"/>
        </w:rPr>
        <w:t>(</w:t>
      </w:r>
      <w:hyperlink r:id="rId11" w:history="1">
        <w:r w:rsidR="007E2787" w:rsidRPr="007E2787">
          <w:rPr>
            <w:rStyle w:val="Hyperlink"/>
            <w:rFonts w:ascii="Calibri" w:hAnsi="Calibri" w:cs="Calibri"/>
            <w:sz w:val="22"/>
            <w:szCs w:val="22"/>
          </w:rPr>
          <w:t>link</w:t>
        </w:r>
      </w:hyperlink>
      <w:r w:rsidR="007E2787">
        <w:rPr>
          <w:rFonts w:ascii="Calibri" w:hAnsi="Calibri" w:cs="Calibri"/>
          <w:sz w:val="22"/>
          <w:szCs w:val="22"/>
        </w:rPr>
        <w:t>)</w:t>
      </w:r>
      <w:ins w:id="12" w:author="WG" w:date="2012-08-12T11:42:00Z">
        <w:r w:rsidR="000145B0">
          <w:rPr>
            <w:rStyle w:val="FootnoteReference"/>
            <w:rFonts w:ascii="Calibri" w:hAnsi="Calibri" w:cs="Calibri"/>
            <w:sz w:val="22"/>
            <w:szCs w:val="22"/>
          </w:rPr>
          <w:footnoteReference w:id="4"/>
        </w:r>
      </w:ins>
      <w:r w:rsidR="007E2787">
        <w:rPr>
          <w:rFonts w:ascii="Calibri" w:hAnsi="Calibri" w:cs="Calibri"/>
          <w:sz w:val="22"/>
          <w:szCs w:val="22"/>
        </w:rPr>
        <w:t xml:space="preserve"> </w:t>
      </w:r>
      <w:r w:rsidR="00BE1189">
        <w:rPr>
          <w:rFonts w:ascii="Calibri" w:hAnsi="Calibri" w:cs="Calibri"/>
          <w:sz w:val="22"/>
          <w:szCs w:val="22"/>
        </w:rPr>
        <w:t xml:space="preserve">could also be formally endorsed by ALAC and ccNSO, but their endorsement was not a requirement for participation in the Working Group. </w:t>
      </w:r>
      <w:r w:rsidR="00DF34B6">
        <w:rPr>
          <w:rFonts w:ascii="Calibri" w:hAnsi="Calibri" w:cs="Calibri"/>
          <w:sz w:val="22"/>
          <w:szCs w:val="22"/>
        </w:rPr>
        <w:t xml:space="preserve"> The charter Drafting Team </w:t>
      </w:r>
      <w:r w:rsidR="000812DC">
        <w:rPr>
          <w:rFonts w:ascii="Calibri" w:hAnsi="Calibri" w:cs="Calibri"/>
          <w:sz w:val="22"/>
          <w:szCs w:val="22"/>
        </w:rPr>
        <w:t xml:space="preserve">understood that its </w:t>
      </w:r>
      <w:r w:rsidR="007E2787">
        <w:rPr>
          <w:rFonts w:ascii="Calibri" w:hAnsi="Calibri" w:cs="Calibri"/>
          <w:sz w:val="22"/>
          <w:szCs w:val="22"/>
        </w:rPr>
        <w:t xml:space="preserve">goal </w:t>
      </w:r>
      <w:r w:rsidR="000812DC">
        <w:rPr>
          <w:rFonts w:ascii="Calibri" w:hAnsi="Calibri" w:cs="Calibri"/>
          <w:sz w:val="22"/>
          <w:szCs w:val="22"/>
        </w:rPr>
        <w:t xml:space="preserve">was to produce </w:t>
      </w:r>
      <w:r w:rsidR="00A11FD0" w:rsidRPr="00A11FD0">
        <w:rPr>
          <w:rFonts w:ascii="Calibri" w:hAnsi="Calibri" w:cs="Calibri"/>
          <w:sz w:val="22"/>
          <w:szCs w:val="22"/>
        </w:rPr>
        <w:t>advice</w:t>
      </w:r>
      <w:r w:rsidR="00BE1189" w:rsidRPr="00A11FD0">
        <w:rPr>
          <w:rFonts w:ascii="Calibri" w:hAnsi="Calibri" w:cs="Calibri"/>
          <w:sz w:val="22"/>
          <w:szCs w:val="22"/>
        </w:rPr>
        <w:t xml:space="preserve"> </w:t>
      </w:r>
      <w:r w:rsidR="00A11FD0" w:rsidRPr="00A11FD0">
        <w:rPr>
          <w:rFonts w:ascii="Calibri" w:hAnsi="Calibri" w:cs="Calibri"/>
          <w:sz w:val="22"/>
          <w:szCs w:val="22"/>
        </w:rPr>
        <w:t>for consideration by</w:t>
      </w:r>
      <w:r w:rsidR="00A11FD0">
        <w:rPr>
          <w:rFonts w:ascii="Calibri" w:hAnsi="Calibri" w:cs="Calibri"/>
          <w:sz w:val="22"/>
          <w:szCs w:val="22"/>
        </w:rPr>
        <w:t xml:space="preserve"> </w:t>
      </w:r>
      <w:r w:rsidR="00BE1189" w:rsidRPr="00A11FD0">
        <w:rPr>
          <w:rFonts w:ascii="Calibri" w:hAnsi="Calibri" w:cs="Calibri"/>
          <w:sz w:val="22"/>
          <w:szCs w:val="22"/>
        </w:rPr>
        <w:t>GNSO, ccNSO, GAC and ALAC</w:t>
      </w:r>
      <w:r w:rsidR="000812DC">
        <w:rPr>
          <w:rFonts w:ascii="Calibri" w:hAnsi="Calibri" w:cs="Calibri"/>
          <w:sz w:val="22"/>
          <w:szCs w:val="22"/>
        </w:rPr>
        <w:t>, each of wh</w:t>
      </w:r>
      <w:r w:rsidR="005526A1">
        <w:rPr>
          <w:rFonts w:ascii="Calibri" w:hAnsi="Calibri" w:cs="Calibri"/>
          <w:sz w:val="22"/>
          <w:szCs w:val="22"/>
        </w:rPr>
        <w:t>om was asked for advice as part of the Board resolution discussed above.</w:t>
      </w:r>
      <w:r w:rsidR="00BE1189" w:rsidRPr="00A11FD0">
        <w:rPr>
          <w:rFonts w:ascii="Calibri" w:hAnsi="Calibri" w:cs="Calibri"/>
          <w:sz w:val="22"/>
          <w:szCs w:val="22"/>
        </w:rPr>
        <w:t xml:space="preserve"> </w:t>
      </w:r>
      <w:r w:rsidR="005526A1">
        <w:rPr>
          <w:rFonts w:ascii="Calibri" w:hAnsi="Calibri" w:cs="Calibri"/>
          <w:sz w:val="22"/>
          <w:szCs w:val="22"/>
        </w:rPr>
        <w:t xml:space="preserve">  Ea</w:t>
      </w:r>
      <w:r w:rsidR="00BE1189" w:rsidRPr="00BE1189">
        <w:rPr>
          <w:rFonts w:ascii="Calibri" w:hAnsi="Calibri" w:cs="Calibri"/>
          <w:sz w:val="22"/>
          <w:szCs w:val="22"/>
        </w:rPr>
        <w:t>ch AC/SO may act independently on the Working Group</w:t>
      </w:r>
      <w:r w:rsidR="00A11FD0">
        <w:rPr>
          <w:rFonts w:ascii="Calibri" w:hAnsi="Calibri" w:cs="Calibri"/>
          <w:sz w:val="22"/>
          <w:szCs w:val="22"/>
        </w:rPr>
        <w:t>’s draft advice</w:t>
      </w:r>
      <w:r w:rsidR="00BE1189" w:rsidRPr="00BE1189">
        <w:rPr>
          <w:rFonts w:ascii="Calibri" w:hAnsi="Calibri" w:cs="Calibri"/>
          <w:sz w:val="22"/>
          <w:szCs w:val="22"/>
        </w:rPr>
        <w:t xml:space="preserve">, and may endorse all, part, or none of the </w:t>
      </w:r>
      <w:r w:rsidR="00A11FD0">
        <w:rPr>
          <w:rFonts w:ascii="Calibri" w:hAnsi="Calibri" w:cs="Calibri"/>
          <w:sz w:val="22"/>
          <w:szCs w:val="22"/>
        </w:rPr>
        <w:t>draft advice</w:t>
      </w:r>
      <w:r w:rsidR="005526A1">
        <w:rPr>
          <w:rFonts w:ascii="Calibri" w:hAnsi="Calibri" w:cs="Calibri"/>
          <w:sz w:val="22"/>
          <w:szCs w:val="22"/>
        </w:rPr>
        <w:t xml:space="preserve"> as it decides how to respond to the Board resolution.</w:t>
      </w:r>
    </w:p>
    <w:p w14:paraId="380DAB19" w14:textId="77777777" w:rsidR="00BE1189" w:rsidRDefault="00BE1189" w:rsidP="0070200A">
      <w:pPr>
        <w:widowControl w:val="0"/>
        <w:autoSpaceDE w:val="0"/>
        <w:autoSpaceDN w:val="0"/>
        <w:adjustRightInd w:val="0"/>
        <w:rPr>
          <w:rFonts w:ascii="Calibri" w:hAnsi="Calibri" w:cs="Calibri"/>
          <w:b/>
          <w:bCs/>
          <w:i/>
          <w:iCs/>
          <w:sz w:val="22"/>
          <w:szCs w:val="22"/>
        </w:rPr>
      </w:pPr>
    </w:p>
    <w:p w14:paraId="5BE45F3D" w14:textId="77777777" w:rsidR="007C26A9" w:rsidRDefault="00A11FD0" w:rsidP="0080630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understands that the purpose of </w:t>
      </w:r>
      <w:r w:rsidR="002E6740">
        <w:rPr>
          <w:rFonts w:ascii="Calibri" w:hAnsi="Calibri" w:cs="Calibri"/>
          <w:sz w:val="22"/>
          <w:szCs w:val="22"/>
        </w:rPr>
        <w:t xml:space="preserve">this </w:t>
      </w:r>
      <w:r>
        <w:rPr>
          <w:rFonts w:ascii="Calibri" w:hAnsi="Calibri" w:cs="Calibri"/>
          <w:sz w:val="22"/>
          <w:szCs w:val="22"/>
        </w:rPr>
        <w:t xml:space="preserve">advice is to </w:t>
      </w:r>
      <w:r w:rsidR="00BE1189" w:rsidRPr="00BE1189">
        <w:rPr>
          <w:rFonts w:ascii="Calibri" w:hAnsi="Calibri" w:cs="Calibri"/>
          <w:sz w:val="22"/>
          <w:szCs w:val="22"/>
        </w:rPr>
        <w:t>provide ICANN</w:t>
      </w:r>
      <w:r>
        <w:rPr>
          <w:rFonts w:ascii="Calibri" w:hAnsi="Calibri" w:cs="Calibri"/>
          <w:sz w:val="22"/>
          <w:szCs w:val="22"/>
        </w:rPr>
        <w:t xml:space="preserve">’s board </w:t>
      </w:r>
      <w:r w:rsidR="00BE1189" w:rsidRPr="00BE1189">
        <w:rPr>
          <w:rFonts w:ascii="Calibri" w:hAnsi="Calibri" w:cs="Calibri"/>
          <w:sz w:val="22"/>
          <w:szCs w:val="22"/>
        </w:rPr>
        <w:t>with</w:t>
      </w:r>
      <w:r>
        <w:rPr>
          <w:rFonts w:ascii="Calibri" w:hAnsi="Calibri" w:cs="Calibri"/>
          <w:sz w:val="22"/>
          <w:szCs w:val="22"/>
        </w:rPr>
        <w:t xml:space="preserve"> </w:t>
      </w:r>
      <w:r w:rsidR="000118A8">
        <w:rPr>
          <w:rFonts w:ascii="Calibri" w:hAnsi="Calibri" w:cs="Calibri"/>
          <w:sz w:val="22"/>
          <w:szCs w:val="22"/>
        </w:rPr>
        <w:t>definitions, measures, and targets that could be useful to the A</w:t>
      </w:r>
      <w:r w:rsidR="0057243E">
        <w:rPr>
          <w:rFonts w:ascii="Calibri" w:hAnsi="Calibri" w:cs="Calibri"/>
          <w:sz w:val="22"/>
          <w:szCs w:val="22"/>
        </w:rPr>
        <w:t>ffirmation</w:t>
      </w:r>
      <w:r w:rsidR="000118A8">
        <w:rPr>
          <w:rFonts w:ascii="Calibri" w:hAnsi="Calibri" w:cs="Calibri"/>
          <w:sz w:val="22"/>
          <w:szCs w:val="22"/>
        </w:rPr>
        <w:t xml:space="preserve"> review team that will convene one year after new gTLDs are launched.  However, the Working Group understands that this advice cannot pre-determine or otherwise </w:t>
      </w:r>
      <w:r w:rsidR="000118A8" w:rsidRPr="00BE1189">
        <w:rPr>
          <w:rFonts w:ascii="Calibri" w:hAnsi="Calibri" w:cs="Calibri"/>
          <w:sz w:val="22"/>
          <w:szCs w:val="22"/>
        </w:rPr>
        <w:t xml:space="preserve">limit the scope of the </w:t>
      </w:r>
      <w:r w:rsidR="000118A8">
        <w:rPr>
          <w:rFonts w:ascii="Calibri" w:hAnsi="Calibri" w:cs="Calibri"/>
          <w:sz w:val="22"/>
          <w:szCs w:val="22"/>
        </w:rPr>
        <w:t>future A</w:t>
      </w:r>
      <w:r w:rsidR="0057243E">
        <w:rPr>
          <w:rFonts w:ascii="Calibri" w:hAnsi="Calibri" w:cs="Calibri"/>
          <w:sz w:val="22"/>
          <w:szCs w:val="22"/>
        </w:rPr>
        <w:t>ffirmation</w:t>
      </w:r>
      <w:r w:rsidR="000118A8">
        <w:rPr>
          <w:rFonts w:ascii="Calibri" w:hAnsi="Calibri" w:cs="Calibri"/>
          <w:sz w:val="22"/>
          <w:szCs w:val="22"/>
        </w:rPr>
        <w:t xml:space="preserve"> </w:t>
      </w:r>
      <w:r w:rsidR="000118A8" w:rsidRPr="00BE1189">
        <w:rPr>
          <w:rFonts w:ascii="Calibri" w:hAnsi="Calibri" w:cs="Calibri"/>
          <w:sz w:val="22"/>
          <w:szCs w:val="22"/>
        </w:rPr>
        <w:t>review</w:t>
      </w:r>
      <w:r w:rsidR="000118A8">
        <w:rPr>
          <w:rFonts w:ascii="Calibri" w:hAnsi="Calibri" w:cs="Calibri"/>
          <w:sz w:val="22"/>
          <w:szCs w:val="22"/>
        </w:rPr>
        <w:t xml:space="preserve"> team.</w:t>
      </w:r>
      <w:ins w:id="15" w:author="WG" w:date="2012-08-12T11:42:00Z">
        <w:r w:rsidR="001163EF">
          <w:rPr>
            <w:rFonts w:ascii="Calibri" w:hAnsi="Calibri" w:cs="Calibri"/>
            <w:sz w:val="22"/>
            <w:szCs w:val="22"/>
          </w:rPr>
          <w:t xml:space="preserve">  </w:t>
        </w:r>
        <w:r w:rsidR="009028E3" w:rsidRPr="009028E3">
          <w:rPr>
            <w:rFonts w:ascii="Calibri" w:hAnsi="Calibri" w:cs="Calibri"/>
            <w:sz w:val="22"/>
            <w:szCs w:val="22"/>
          </w:rPr>
          <w:t>Additionally, this advice is not intended to recommend policy changes or policy development</w:t>
        </w:r>
        <w:r w:rsidR="00AE4BA2">
          <w:rPr>
            <w:rFonts w:ascii="Calibri" w:hAnsi="Calibri" w:cs="Calibri"/>
            <w:sz w:val="22"/>
            <w:szCs w:val="22"/>
          </w:rPr>
          <w:t xml:space="preserve"> needs</w:t>
        </w:r>
        <w:r w:rsidR="009028E3" w:rsidRPr="009028E3">
          <w:rPr>
            <w:rFonts w:ascii="Calibri" w:hAnsi="Calibri" w:cs="Calibri"/>
            <w:sz w:val="22"/>
            <w:szCs w:val="22"/>
          </w:rPr>
          <w:t>.</w:t>
        </w:r>
        <w:r w:rsidR="00AE4BA2">
          <w:rPr>
            <w:rFonts w:ascii="Calibri" w:hAnsi="Calibri" w:cs="Calibri"/>
            <w:sz w:val="22"/>
            <w:szCs w:val="22"/>
          </w:rPr>
          <w:t xml:space="preserve">  </w:t>
        </w:r>
      </w:ins>
    </w:p>
    <w:p w14:paraId="74C1D0A4" w14:textId="77777777" w:rsidR="007C26A9" w:rsidRDefault="007C26A9" w:rsidP="00806303">
      <w:pPr>
        <w:widowControl w:val="0"/>
        <w:autoSpaceDE w:val="0"/>
        <w:autoSpaceDN w:val="0"/>
        <w:adjustRightInd w:val="0"/>
        <w:rPr>
          <w:ins w:id="16" w:author="WG" w:date="2012-08-12T11:42:00Z"/>
          <w:rFonts w:ascii="Calibri" w:hAnsi="Calibri" w:cs="Calibri"/>
          <w:sz w:val="22"/>
          <w:szCs w:val="22"/>
        </w:rPr>
      </w:pPr>
    </w:p>
    <w:p w14:paraId="1A99F92F" w14:textId="14220594" w:rsidR="007C26A9" w:rsidRDefault="00AE4BA2" w:rsidP="00806303">
      <w:pPr>
        <w:widowControl w:val="0"/>
        <w:autoSpaceDE w:val="0"/>
        <w:autoSpaceDN w:val="0"/>
        <w:adjustRightInd w:val="0"/>
        <w:rPr>
          <w:ins w:id="17" w:author="WG" w:date="2012-08-12T11:42:00Z"/>
          <w:rFonts w:ascii="Calibri" w:hAnsi="Calibri" w:cs="Calibri"/>
          <w:sz w:val="22"/>
          <w:szCs w:val="22"/>
        </w:rPr>
      </w:pPr>
      <w:ins w:id="18" w:author="WG" w:date="2012-08-12T11:42:00Z">
        <w:r>
          <w:rPr>
            <w:rFonts w:ascii="Calibri" w:hAnsi="Calibri" w:cs="Calibri"/>
            <w:sz w:val="22"/>
            <w:szCs w:val="22"/>
          </w:rPr>
          <w:t xml:space="preserve">The advice does not consider </w:t>
        </w:r>
        <w:r w:rsidR="007C26A9">
          <w:rPr>
            <w:rFonts w:ascii="Calibri" w:hAnsi="Calibri" w:cs="Calibri"/>
            <w:sz w:val="22"/>
            <w:szCs w:val="22"/>
          </w:rPr>
          <w:t>any</w:t>
        </w:r>
        <w:r>
          <w:rPr>
            <w:rFonts w:ascii="Calibri" w:hAnsi="Calibri" w:cs="Calibri"/>
            <w:sz w:val="22"/>
            <w:szCs w:val="22"/>
          </w:rPr>
          <w:t xml:space="preserve"> potential consequences of </w:t>
        </w:r>
        <w:r w:rsidR="007C26A9">
          <w:rPr>
            <w:rFonts w:ascii="Calibri" w:hAnsi="Calibri" w:cs="Calibri"/>
            <w:sz w:val="22"/>
            <w:szCs w:val="22"/>
          </w:rPr>
          <w:t>measuring performance</w:t>
        </w:r>
        <w:r>
          <w:rPr>
            <w:rFonts w:ascii="Calibri" w:hAnsi="Calibri" w:cs="Calibri"/>
            <w:sz w:val="22"/>
            <w:szCs w:val="22"/>
          </w:rPr>
          <w:t>, but is only an attempt at identifying metrics per the ICANN Board resolution.</w:t>
        </w:r>
        <w:r w:rsidR="00806303">
          <w:rPr>
            <w:rFonts w:ascii="Calibri" w:hAnsi="Calibri" w:cs="Calibri"/>
            <w:sz w:val="22"/>
            <w:szCs w:val="22"/>
          </w:rPr>
          <w:t xml:space="preserve">  Further, t</w:t>
        </w:r>
        <w:r w:rsidR="00806303" w:rsidRPr="00806303">
          <w:rPr>
            <w:rFonts w:ascii="Calibri" w:hAnsi="Calibri" w:cs="Calibri"/>
            <w:sz w:val="22"/>
            <w:szCs w:val="22"/>
          </w:rPr>
          <w:t>he recommendations for any given metric or target does not convey new legal accountability or responsibility on ICANN or Contracted Parties.</w:t>
        </w:r>
        <w:r w:rsidR="00806303">
          <w:rPr>
            <w:rFonts w:ascii="Calibri" w:hAnsi="Calibri" w:cs="Calibri"/>
            <w:sz w:val="22"/>
            <w:szCs w:val="22"/>
          </w:rPr>
          <w:t xml:space="preserve">  </w:t>
        </w:r>
      </w:ins>
    </w:p>
    <w:p w14:paraId="1B8FBFE7" w14:textId="77777777" w:rsidR="007C26A9" w:rsidRDefault="007C26A9" w:rsidP="00806303">
      <w:pPr>
        <w:widowControl w:val="0"/>
        <w:autoSpaceDE w:val="0"/>
        <w:autoSpaceDN w:val="0"/>
        <w:adjustRightInd w:val="0"/>
        <w:rPr>
          <w:ins w:id="19" w:author="WG" w:date="2012-08-12T11:42:00Z"/>
          <w:rFonts w:ascii="Calibri" w:hAnsi="Calibri" w:cs="Calibri"/>
          <w:sz w:val="22"/>
          <w:szCs w:val="22"/>
        </w:rPr>
      </w:pPr>
    </w:p>
    <w:p w14:paraId="18464C28" w14:textId="318994D4" w:rsidR="007C26A9" w:rsidRPr="00BE1189" w:rsidRDefault="00806303" w:rsidP="00806303">
      <w:pPr>
        <w:widowControl w:val="0"/>
        <w:autoSpaceDE w:val="0"/>
        <w:autoSpaceDN w:val="0"/>
        <w:adjustRightInd w:val="0"/>
        <w:rPr>
          <w:ins w:id="20" w:author="WG" w:date="2012-08-12T11:42:00Z"/>
          <w:rFonts w:ascii="Calibri" w:hAnsi="Calibri" w:cs="Calibri"/>
          <w:sz w:val="22"/>
          <w:szCs w:val="22"/>
        </w:rPr>
      </w:pPr>
      <w:ins w:id="21" w:author="WG" w:date="2012-08-12T11:42:00Z">
        <w:r w:rsidRPr="00806303">
          <w:rPr>
            <w:rFonts w:ascii="Calibri" w:hAnsi="Calibri" w:cs="Calibri"/>
            <w:sz w:val="22"/>
            <w:szCs w:val="22"/>
          </w:rPr>
          <w:t xml:space="preserve">The WG attempted to stay true to </w:t>
        </w:r>
        <w:r>
          <w:rPr>
            <w:rFonts w:ascii="Calibri" w:hAnsi="Calibri" w:cs="Calibri"/>
            <w:sz w:val="22"/>
            <w:szCs w:val="22"/>
          </w:rPr>
          <w:t xml:space="preserve">the Board </w:t>
        </w:r>
        <w:r w:rsidRPr="00806303">
          <w:rPr>
            <w:rFonts w:ascii="Calibri" w:hAnsi="Calibri" w:cs="Calibri"/>
            <w:sz w:val="22"/>
            <w:szCs w:val="22"/>
          </w:rPr>
          <w:t xml:space="preserve">resolution and the Affirmation of Commitments by recommending </w:t>
        </w:r>
        <w:r w:rsidR="007C26A9">
          <w:rPr>
            <w:rFonts w:ascii="Calibri" w:hAnsi="Calibri" w:cs="Calibri"/>
            <w:sz w:val="22"/>
            <w:szCs w:val="22"/>
          </w:rPr>
          <w:t>metrics</w:t>
        </w:r>
        <w:r w:rsidRPr="00806303">
          <w:rPr>
            <w:rFonts w:ascii="Calibri" w:hAnsi="Calibri" w:cs="Calibri"/>
            <w:sz w:val="22"/>
            <w:szCs w:val="22"/>
          </w:rPr>
          <w:t xml:space="preserve"> that can be measured </w:t>
        </w:r>
        <w:r>
          <w:rPr>
            <w:rFonts w:ascii="Calibri" w:hAnsi="Calibri" w:cs="Calibri"/>
            <w:sz w:val="22"/>
            <w:szCs w:val="22"/>
          </w:rPr>
          <w:t xml:space="preserve">and </w:t>
        </w:r>
        <w:r w:rsidRPr="00806303">
          <w:rPr>
            <w:rFonts w:ascii="Calibri" w:hAnsi="Calibri" w:cs="Calibri"/>
            <w:sz w:val="22"/>
            <w:szCs w:val="22"/>
          </w:rPr>
          <w:t xml:space="preserve">that will contribute to the </w:t>
        </w:r>
        <w:r>
          <w:rPr>
            <w:rFonts w:ascii="Calibri" w:hAnsi="Calibri" w:cs="Calibri"/>
            <w:sz w:val="22"/>
            <w:szCs w:val="22"/>
          </w:rPr>
          <w:t>required assessment of the new g</w:t>
        </w:r>
        <w:r w:rsidRPr="00806303">
          <w:rPr>
            <w:rFonts w:ascii="Calibri" w:hAnsi="Calibri" w:cs="Calibri"/>
            <w:sz w:val="22"/>
            <w:szCs w:val="22"/>
          </w:rPr>
          <w:t xml:space="preserve">TLD program </w:t>
        </w:r>
        <w:r>
          <w:rPr>
            <w:rFonts w:ascii="Calibri" w:hAnsi="Calibri" w:cs="Calibri"/>
            <w:sz w:val="22"/>
            <w:szCs w:val="22"/>
          </w:rPr>
          <w:t xml:space="preserve">and how it </w:t>
        </w:r>
        <w:r w:rsidRPr="00806303">
          <w:rPr>
            <w:rFonts w:ascii="Calibri" w:hAnsi="Calibri" w:cs="Calibri"/>
            <w:sz w:val="22"/>
            <w:szCs w:val="22"/>
          </w:rPr>
          <w:t>promoted Consumer Trust, Consumer Choice, and Competition.</w:t>
        </w:r>
      </w:ins>
    </w:p>
    <w:p w14:paraId="08D3614A" w14:textId="77777777" w:rsidR="000118A8" w:rsidRDefault="000118A8" w:rsidP="00A11FD0">
      <w:pPr>
        <w:widowControl w:val="0"/>
        <w:autoSpaceDE w:val="0"/>
        <w:autoSpaceDN w:val="0"/>
        <w:adjustRightInd w:val="0"/>
        <w:rPr>
          <w:rFonts w:ascii="Calibri" w:hAnsi="Calibri" w:cs="Calibri"/>
          <w:sz w:val="22"/>
          <w:szCs w:val="22"/>
        </w:rPr>
      </w:pPr>
    </w:p>
    <w:p w14:paraId="562830A7" w14:textId="10176933" w:rsidR="007E2787" w:rsidRDefault="000118A8" w:rsidP="00A11FD0">
      <w:pPr>
        <w:widowControl w:val="0"/>
        <w:autoSpaceDE w:val="0"/>
        <w:autoSpaceDN w:val="0"/>
        <w:adjustRightInd w:val="0"/>
        <w:rPr>
          <w:rFonts w:ascii="Calibri" w:hAnsi="Calibri" w:cs="Calibri"/>
          <w:sz w:val="22"/>
          <w:szCs w:val="22"/>
        </w:rPr>
      </w:pPr>
      <w:r>
        <w:rPr>
          <w:rFonts w:ascii="Calibri" w:hAnsi="Calibri" w:cs="Calibri"/>
          <w:sz w:val="22"/>
          <w:szCs w:val="22"/>
        </w:rPr>
        <w:lastRenderedPageBreak/>
        <w:t xml:space="preserve">In addition, the Working Group anticipates </w:t>
      </w:r>
      <w:r w:rsidR="002E6740">
        <w:rPr>
          <w:rFonts w:ascii="Calibri" w:hAnsi="Calibri" w:cs="Calibri"/>
          <w:sz w:val="22"/>
          <w:szCs w:val="22"/>
        </w:rPr>
        <w:t xml:space="preserve">that </w:t>
      </w:r>
      <w:r>
        <w:rPr>
          <w:rFonts w:ascii="Calibri" w:hAnsi="Calibri" w:cs="Calibri"/>
          <w:sz w:val="22"/>
          <w:szCs w:val="22"/>
        </w:rPr>
        <w:t xml:space="preserve">ICANN’s board </w:t>
      </w:r>
      <w:r w:rsidR="007E2787">
        <w:rPr>
          <w:rFonts w:ascii="Calibri" w:hAnsi="Calibri" w:cs="Calibri"/>
          <w:sz w:val="22"/>
          <w:szCs w:val="22"/>
        </w:rPr>
        <w:t xml:space="preserve">may </w:t>
      </w:r>
      <w:r w:rsidR="0057243E">
        <w:rPr>
          <w:rFonts w:ascii="Calibri" w:hAnsi="Calibri" w:cs="Calibri"/>
          <w:sz w:val="22"/>
          <w:szCs w:val="22"/>
        </w:rPr>
        <w:t xml:space="preserve">want to have </w:t>
      </w:r>
      <w:r w:rsidR="002E6740">
        <w:rPr>
          <w:rFonts w:ascii="Calibri" w:hAnsi="Calibri" w:cs="Calibri"/>
          <w:sz w:val="22"/>
          <w:szCs w:val="22"/>
        </w:rPr>
        <w:t xml:space="preserve">definitions, measures, and targets </w:t>
      </w:r>
      <w:r w:rsidR="0057243E">
        <w:rPr>
          <w:rFonts w:ascii="Calibri" w:hAnsi="Calibri" w:cs="Calibri"/>
          <w:sz w:val="22"/>
          <w:szCs w:val="22"/>
        </w:rPr>
        <w:t xml:space="preserve">established </w:t>
      </w:r>
      <w:r w:rsidR="00E267B5">
        <w:rPr>
          <w:rFonts w:ascii="Calibri" w:hAnsi="Calibri" w:cs="Calibri"/>
          <w:sz w:val="22"/>
          <w:szCs w:val="22"/>
        </w:rPr>
        <w:t xml:space="preserve">early enough to become </w:t>
      </w:r>
      <w:r w:rsidR="005526A1">
        <w:rPr>
          <w:rFonts w:ascii="Calibri" w:hAnsi="Calibri" w:cs="Calibri"/>
          <w:sz w:val="22"/>
          <w:szCs w:val="22"/>
        </w:rPr>
        <w:t>part of ICANN’s management objectives</w:t>
      </w:r>
      <w:r w:rsidR="007E2787">
        <w:rPr>
          <w:rFonts w:ascii="Calibri" w:hAnsi="Calibri" w:cs="Calibri"/>
          <w:sz w:val="22"/>
          <w:szCs w:val="22"/>
        </w:rPr>
        <w:t xml:space="preserve"> </w:t>
      </w:r>
      <w:r w:rsidR="0057243E">
        <w:rPr>
          <w:rFonts w:ascii="Calibri" w:hAnsi="Calibri" w:cs="Calibri"/>
          <w:sz w:val="22"/>
          <w:szCs w:val="22"/>
        </w:rPr>
        <w:t xml:space="preserve">as it evaluates new gTLDs this year.   The Working Group recommends that ICANN staff begin to </w:t>
      </w:r>
      <w:r w:rsidR="001E2A6C">
        <w:rPr>
          <w:rFonts w:ascii="Calibri" w:hAnsi="Calibri" w:cs="Calibri"/>
          <w:sz w:val="22"/>
          <w:szCs w:val="22"/>
        </w:rPr>
        <w:t xml:space="preserve">collect </w:t>
      </w:r>
      <w:r w:rsidR="0057243E">
        <w:rPr>
          <w:rFonts w:ascii="Calibri" w:hAnsi="Calibri" w:cs="Calibri"/>
          <w:sz w:val="22"/>
          <w:szCs w:val="22"/>
        </w:rPr>
        <w:t xml:space="preserve">appropriate </w:t>
      </w:r>
      <w:r w:rsidR="001E2A6C">
        <w:rPr>
          <w:rFonts w:ascii="Calibri" w:hAnsi="Calibri" w:cs="Calibri"/>
          <w:sz w:val="22"/>
          <w:szCs w:val="22"/>
        </w:rPr>
        <w:t>me</w:t>
      </w:r>
      <w:r w:rsidR="0057243E">
        <w:rPr>
          <w:rFonts w:ascii="Calibri" w:hAnsi="Calibri" w:cs="Calibri"/>
          <w:sz w:val="22"/>
          <w:szCs w:val="22"/>
        </w:rPr>
        <w:t>asures and publish baseline data as soon as the Board has acted on advice from ACs and SOs.</w:t>
      </w:r>
    </w:p>
    <w:p w14:paraId="3C30EE15" w14:textId="77777777" w:rsidR="007E2787" w:rsidRDefault="007E2787" w:rsidP="00A11FD0">
      <w:pPr>
        <w:widowControl w:val="0"/>
        <w:autoSpaceDE w:val="0"/>
        <w:autoSpaceDN w:val="0"/>
        <w:adjustRightInd w:val="0"/>
        <w:rPr>
          <w:rFonts w:ascii="Calibri" w:hAnsi="Calibri" w:cs="Calibri"/>
          <w:sz w:val="22"/>
          <w:szCs w:val="22"/>
        </w:rPr>
      </w:pPr>
    </w:p>
    <w:p w14:paraId="509973F4" w14:textId="3A1F2D40" w:rsidR="002E6740" w:rsidRDefault="00A03BEE" w:rsidP="00A11FD0">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t>
      </w:r>
      <w:r w:rsidR="00283F94">
        <w:rPr>
          <w:rFonts w:ascii="Calibri" w:hAnsi="Calibri" w:cs="Calibri"/>
          <w:sz w:val="22"/>
          <w:szCs w:val="22"/>
        </w:rPr>
        <w:t xml:space="preserve">ICANN Board should also consider </w:t>
      </w:r>
      <w:r>
        <w:rPr>
          <w:rFonts w:ascii="Calibri" w:hAnsi="Calibri" w:cs="Calibri"/>
          <w:sz w:val="22"/>
          <w:szCs w:val="22"/>
        </w:rPr>
        <w:t xml:space="preserve">the </w:t>
      </w:r>
      <w:r w:rsidR="007E2787">
        <w:rPr>
          <w:rFonts w:ascii="Calibri" w:hAnsi="Calibri" w:cs="Calibri"/>
          <w:sz w:val="22"/>
          <w:szCs w:val="22"/>
        </w:rPr>
        <w:t xml:space="preserve">resource requirements for collecting new metrics, both in terms of internal staff and </w:t>
      </w:r>
      <w:r w:rsidR="0057243E">
        <w:rPr>
          <w:rFonts w:ascii="Calibri" w:hAnsi="Calibri" w:cs="Calibri"/>
          <w:sz w:val="22"/>
          <w:szCs w:val="22"/>
        </w:rPr>
        <w:t xml:space="preserve">expense </w:t>
      </w:r>
      <w:r w:rsidR="00283F94">
        <w:rPr>
          <w:rFonts w:ascii="Calibri" w:hAnsi="Calibri" w:cs="Calibri"/>
          <w:sz w:val="22"/>
          <w:szCs w:val="22"/>
        </w:rPr>
        <w:t>for external third-party assistance</w:t>
      </w:r>
      <w:r w:rsidR="00630F3D">
        <w:rPr>
          <w:rFonts w:ascii="Calibri" w:hAnsi="Calibri" w:cs="Calibri"/>
          <w:sz w:val="22"/>
          <w:szCs w:val="22"/>
        </w:rPr>
        <w:t xml:space="preserve"> </w:t>
      </w:r>
      <w:r w:rsidR="007E2787">
        <w:rPr>
          <w:rFonts w:ascii="Calibri" w:hAnsi="Calibri" w:cs="Calibri"/>
          <w:sz w:val="22"/>
          <w:szCs w:val="22"/>
        </w:rPr>
        <w:t>with surveys</w:t>
      </w:r>
      <w:r w:rsidR="0057243E">
        <w:rPr>
          <w:rFonts w:ascii="Calibri" w:hAnsi="Calibri" w:cs="Calibri"/>
          <w:sz w:val="22"/>
          <w:szCs w:val="22"/>
        </w:rPr>
        <w:t xml:space="preserve"> and other data collection efforts</w:t>
      </w:r>
      <w:r w:rsidR="007E2787">
        <w:rPr>
          <w:rFonts w:ascii="Calibri" w:hAnsi="Calibri" w:cs="Calibri"/>
          <w:sz w:val="22"/>
          <w:szCs w:val="22"/>
        </w:rPr>
        <w:t>.</w:t>
      </w:r>
    </w:p>
    <w:p w14:paraId="37B609E3" w14:textId="77777777" w:rsidR="007669F2" w:rsidRDefault="007669F2" w:rsidP="00A11FD0">
      <w:pPr>
        <w:widowControl w:val="0"/>
        <w:autoSpaceDE w:val="0"/>
        <w:autoSpaceDN w:val="0"/>
        <w:adjustRightInd w:val="0"/>
        <w:rPr>
          <w:rFonts w:ascii="Calibri" w:hAnsi="Calibri" w:cs="Calibri"/>
          <w:sz w:val="22"/>
          <w:szCs w:val="22"/>
        </w:rPr>
      </w:pPr>
    </w:p>
    <w:p w14:paraId="5DA6094D" w14:textId="6E61380F" w:rsidR="007669F2" w:rsidRDefault="007669F2" w:rsidP="00A11FD0">
      <w:pPr>
        <w:widowControl w:val="0"/>
        <w:autoSpaceDE w:val="0"/>
        <w:autoSpaceDN w:val="0"/>
        <w:adjustRightInd w:val="0"/>
        <w:rPr>
          <w:ins w:id="22" w:author="WG" w:date="2012-08-12T11:42:00Z"/>
          <w:rFonts w:ascii="Calibri" w:hAnsi="Calibri" w:cs="Calibri"/>
          <w:sz w:val="22"/>
          <w:szCs w:val="22"/>
        </w:rPr>
      </w:pPr>
      <w:ins w:id="23" w:author="WG" w:date="2012-08-12T11:42:00Z">
        <w:r>
          <w:rPr>
            <w:rFonts w:ascii="Calibri" w:hAnsi="Calibri" w:cs="Calibri"/>
            <w:sz w:val="22"/>
            <w:szCs w:val="22"/>
          </w:rPr>
          <w:t>Lastly, it is essential when reviewing this advice that the definitions of each term be considered when reviewing the metrics.  Both are compl</w:t>
        </w:r>
        <w:r w:rsidR="003A6EA0">
          <w:rPr>
            <w:rFonts w:ascii="Calibri" w:hAnsi="Calibri" w:cs="Calibri"/>
            <w:sz w:val="22"/>
            <w:szCs w:val="22"/>
          </w:rPr>
          <w:t>e</w:t>
        </w:r>
        <w:r>
          <w:rPr>
            <w:rFonts w:ascii="Calibri" w:hAnsi="Calibri" w:cs="Calibri"/>
            <w:sz w:val="22"/>
            <w:szCs w:val="22"/>
          </w:rPr>
          <w:t xml:space="preserve">ments </w:t>
        </w:r>
        <w:r w:rsidR="007C26A9">
          <w:rPr>
            <w:rFonts w:ascii="Calibri" w:hAnsi="Calibri" w:cs="Calibri"/>
            <w:sz w:val="22"/>
            <w:szCs w:val="22"/>
          </w:rPr>
          <w:t>to</w:t>
        </w:r>
        <w:r>
          <w:rPr>
            <w:rFonts w:ascii="Calibri" w:hAnsi="Calibri" w:cs="Calibri"/>
            <w:sz w:val="22"/>
            <w:szCs w:val="22"/>
          </w:rPr>
          <w:t xml:space="preserve"> each other and context can be lost </w:t>
        </w:r>
        <w:r w:rsidR="003A6EA0">
          <w:rPr>
            <w:rFonts w:ascii="Calibri" w:hAnsi="Calibri" w:cs="Calibri"/>
            <w:sz w:val="22"/>
            <w:szCs w:val="22"/>
          </w:rPr>
          <w:t xml:space="preserve">if they </w:t>
        </w:r>
        <w:r w:rsidR="007C26A9">
          <w:rPr>
            <w:rFonts w:ascii="Calibri" w:hAnsi="Calibri" w:cs="Calibri"/>
            <w:sz w:val="22"/>
            <w:szCs w:val="22"/>
          </w:rPr>
          <w:t>are</w:t>
        </w:r>
        <w:r>
          <w:rPr>
            <w:rFonts w:ascii="Calibri" w:hAnsi="Calibri" w:cs="Calibri"/>
            <w:sz w:val="22"/>
            <w:szCs w:val="22"/>
          </w:rPr>
          <w:t xml:space="preserve"> considered alone.</w:t>
        </w:r>
      </w:ins>
    </w:p>
    <w:p w14:paraId="343C0A4F" w14:textId="77777777" w:rsidR="002E6740" w:rsidRDefault="002E6740" w:rsidP="00A11FD0">
      <w:pPr>
        <w:widowControl w:val="0"/>
        <w:autoSpaceDE w:val="0"/>
        <w:autoSpaceDN w:val="0"/>
        <w:adjustRightInd w:val="0"/>
        <w:rPr>
          <w:ins w:id="24" w:author="WG" w:date="2012-08-12T11:42:00Z"/>
          <w:rFonts w:ascii="Calibri" w:hAnsi="Calibri" w:cs="Calibri"/>
          <w:sz w:val="22"/>
          <w:szCs w:val="22"/>
        </w:rPr>
      </w:pPr>
    </w:p>
    <w:p w14:paraId="583AE776" w14:textId="21710720" w:rsidR="001E58BB" w:rsidRPr="001A66B0" w:rsidRDefault="001A66B0" w:rsidP="00D00805">
      <w:pPr>
        <w:widowControl w:val="0"/>
        <w:autoSpaceDE w:val="0"/>
        <w:autoSpaceDN w:val="0"/>
        <w:adjustRightInd w:val="0"/>
        <w:rPr>
          <w:rFonts w:ascii="Calibri" w:hAnsi="Calibri" w:cs="Calibri"/>
          <w:b/>
          <w:sz w:val="22"/>
          <w:szCs w:val="22"/>
        </w:rPr>
      </w:pPr>
      <w:r w:rsidRPr="001A66B0">
        <w:rPr>
          <w:rFonts w:ascii="Calibri" w:hAnsi="Calibri" w:cs="Calibri"/>
          <w:b/>
          <w:sz w:val="22"/>
          <w:szCs w:val="22"/>
        </w:rPr>
        <w:t xml:space="preserve">Scope of this </w:t>
      </w:r>
      <w:del w:id="25" w:author="WG" w:date="2012-08-12T11:42:00Z">
        <w:r w:rsidRPr="001A66B0">
          <w:rPr>
            <w:rFonts w:ascii="Calibri" w:hAnsi="Calibri" w:cs="Calibri"/>
            <w:b/>
            <w:sz w:val="22"/>
            <w:szCs w:val="22"/>
          </w:rPr>
          <w:delText>advice</w:delText>
        </w:r>
      </w:del>
      <w:ins w:id="26" w:author="WG" w:date="2012-08-12T11:42:00Z">
        <w:r w:rsidR="007A4306">
          <w:rPr>
            <w:rFonts w:ascii="Calibri" w:hAnsi="Calibri" w:cs="Calibri"/>
            <w:b/>
            <w:sz w:val="22"/>
            <w:szCs w:val="22"/>
          </w:rPr>
          <w:t>A</w:t>
        </w:r>
        <w:r w:rsidRPr="001A66B0">
          <w:rPr>
            <w:rFonts w:ascii="Calibri" w:hAnsi="Calibri" w:cs="Calibri"/>
            <w:b/>
            <w:sz w:val="22"/>
            <w:szCs w:val="22"/>
          </w:rPr>
          <w:t>dvice</w:t>
        </w:r>
      </w:ins>
    </w:p>
    <w:p w14:paraId="4A656DB2" w14:textId="77777777" w:rsidR="001A66B0" w:rsidRDefault="001A66B0" w:rsidP="001A66B0">
      <w:pPr>
        <w:widowControl w:val="0"/>
        <w:autoSpaceDE w:val="0"/>
        <w:autoSpaceDN w:val="0"/>
        <w:adjustRightInd w:val="0"/>
        <w:rPr>
          <w:rFonts w:ascii="Calibri" w:hAnsi="Calibri" w:cs="Calibri"/>
          <w:sz w:val="22"/>
          <w:szCs w:val="22"/>
        </w:rPr>
      </w:pPr>
    </w:p>
    <w:p w14:paraId="2F819B12" w14:textId="13293DFC" w:rsidR="001A66B0" w:rsidRDefault="001A66B0" w:rsidP="001A66B0">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w:t>
      </w:r>
      <w:r w:rsidR="00343FD0">
        <w:rPr>
          <w:rFonts w:ascii="Calibri" w:hAnsi="Calibri" w:cs="Calibri"/>
          <w:sz w:val="22"/>
          <w:szCs w:val="22"/>
        </w:rPr>
        <w:t xml:space="preserve">charter adopted </w:t>
      </w:r>
      <w:r>
        <w:rPr>
          <w:rFonts w:ascii="Calibri" w:hAnsi="Calibri" w:cs="Calibri"/>
          <w:sz w:val="22"/>
          <w:szCs w:val="22"/>
        </w:rPr>
        <w:t>a limite</w:t>
      </w:r>
      <w:r w:rsidR="00343FD0">
        <w:rPr>
          <w:rFonts w:ascii="Calibri" w:hAnsi="Calibri" w:cs="Calibri"/>
          <w:sz w:val="22"/>
          <w:szCs w:val="22"/>
        </w:rPr>
        <w:t xml:space="preserve">d scope for this advice, citing the Board resolution seeking advice on definitions and metrics for the gTLD expansion review that is required in the Affirmation of Commitments.  </w:t>
      </w:r>
    </w:p>
    <w:p w14:paraId="77EF2860" w14:textId="77777777" w:rsidR="00343FD0" w:rsidRDefault="00343FD0" w:rsidP="001A66B0">
      <w:pPr>
        <w:widowControl w:val="0"/>
        <w:autoSpaceDE w:val="0"/>
        <w:autoSpaceDN w:val="0"/>
        <w:adjustRightInd w:val="0"/>
        <w:rPr>
          <w:rFonts w:ascii="Calibri" w:hAnsi="Calibri" w:cs="Calibri"/>
          <w:sz w:val="22"/>
          <w:szCs w:val="22"/>
        </w:rPr>
      </w:pPr>
    </w:p>
    <w:p w14:paraId="6789AEA1" w14:textId="082B2D8C" w:rsidR="001A66B0" w:rsidRPr="001A66B0" w:rsidRDefault="001A66B0" w:rsidP="001A66B0">
      <w:pPr>
        <w:widowControl w:val="0"/>
        <w:autoSpaceDE w:val="0"/>
        <w:autoSpaceDN w:val="0"/>
        <w:adjustRightInd w:val="0"/>
        <w:rPr>
          <w:rFonts w:ascii="Calibri" w:hAnsi="Calibri" w:cs="Calibri"/>
          <w:sz w:val="22"/>
          <w:szCs w:val="22"/>
        </w:rPr>
      </w:pPr>
      <w:r w:rsidRPr="001A66B0">
        <w:rPr>
          <w:rFonts w:ascii="Calibri" w:hAnsi="Calibri" w:cs="Calibri"/>
          <w:sz w:val="22"/>
          <w:szCs w:val="22"/>
        </w:rPr>
        <w:t>The Working Group acknowledges that the limited scope it has undert</w:t>
      </w:r>
      <w:r>
        <w:rPr>
          <w:rFonts w:ascii="Calibri" w:hAnsi="Calibri" w:cs="Calibri"/>
          <w:sz w:val="22"/>
          <w:szCs w:val="22"/>
        </w:rPr>
        <w:t>aken</w:t>
      </w:r>
      <w:r w:rsidRPr="001A66B0">
        <w:rPr>
          <w:rFonts w:ascii="Calibri" w:hAnsi="Calibri" w:cs="Calibri"/>
          <w:sz w:val="22"/>
          <w:szCs w:val="22"/>
        </w:rPr>
        <w:t xml:space="preserve"> provides only a partial evaluation of all choices from the Internet end-user point of view. Considering this perspective, </w:t>
      </w:r>
      <w:r w:rsidR="00343FD0">
        <w:rPr>
          <w:rFonts w:ascii="Calibri" w:hAnsi="Calibri" w:cs="Calibri"/>
          <w:sz w:val="22"/>
          <w:szCs w:val="22"/>
        </w:rPr>
        <w:t>a full examination</w:t>
      </w:r>
      <w:r w:rsidRPr="001A66B0">
        <w:rPr>
          <w:rFonts w:ascii="Calibri" w:hAnsi="Calibri" w:cs="Calibri"/>
          <w:sz w:val="22"/>
          <w:szCs w:val="22"/>
        </w:rPr>
        <w:t xml:space="preserve"> of choice </w:t>
      </w:r>
      <w:r w:rsidR="00343FD0">
        <w:rPr>
          <w:rFonts w:ascii="Calibri" w:hAnsi="Calibri" w:cs="Calibri"/>
          <w:sz w:val="22"/>
          <w:szCs w:val="22"/>
        </w:rPr>
        <w:t>should</w:t>
      </w:r>
      <w:r w:rsidRPr="001A66B0">
        <w:rPr>
          <w:rFonts w:ascii="Calibri" w:hAnsi="Calibri" w:cs="Calibri"/>
          <w:sz w:val="22"/>
          <w:szCs w:val="22"/>
        </w:rPr>
        <w:t xml:space="preserve"> not only measure the diversity within registries and registrars, but also </w:t>
      </w:r>
      <w:r w:rsidR="00343FD0">
        <w:rPr>
          <w:rFonts w:ascii="Calibri" w:hAnsi="Calibri" w:cs="Calibri"/>
          <w:sz w:val="22"/>
          <w:szCs w:val="22"/>
        </w:rPr>
        <w:t>examine</w:t>
      </w:r>
      <w:r w:rsidRPr="001A66B0">
        <w:rPr>
          <w:rFonts w:ascii="Calibri" w:hAnsi="Calibri" w:cs="Calibri"/>
          <w:sz w:val="22"/>
          <w:szCs w:val="22"/>
        </w:rPr>
        <w:t xml:space="preserve"> options </w:t>
      </w:r>
      <w:del w:id="27" w:author="WG" w:date="2012-08-12T11:42:00Z">
        <w:r w:rsidRPr="001A66B0">
          <w:rPr>
            <w:rFonts w:ascii="Calibri" w:hAnsi="Calibri" w:cs="Calibri"/>
            <w:sz w:val="22"/>
            <w:szCs w:val="22"/>
          </w:rPr>
          <w:delText>that allow users to avoid</w:delText>
        </w:r>
      </w:del>
      <w:ins w:id="28" w:author="WG" w:date="2012-08-12T11:42:00Z">
        <w:r w:rsidR="00F10292">
          <w:rPr>
            <w:rFonts w:ascii="Calibri" w:hAnsi="Calibri" w:cs="Calibri"/>
            <w:sz w:val="22"/>
            <w:szCs w:val="22"/>
          </w:rPr>
          <w:t>whereby</w:t>
        </w:r>
        <w:r w:rsidR="00F10292" w:rsidRPr="001A66B0">
          <w:rPr>
            <w:rFonts w:ascii="Calibri" w:hAnsi="Calibri" w:cs="Calibri"/>
            <w:sz w:val="22"/>
            <w:szCs w:val="22"/>
          </w:rPr>
          <w:t xml:space="preserve"> </w:t>
        </w:r>
        <w:r w:rsidRPr="001A66B0">
          <w:rPr>
            <w:rFonts w:ascii="Calibri" w:hAnsi="Calibri" w:cs="Calibri"/>
            <w:sz w:val="22"/>
            <w:szCs w:val="22"/>
          </w:rPr>
          <w:t xml:space="preserve">users </w:t>
        </w:r>
        <w:r w:rsidR="00F10292">
          <w:rPr>
            <w:rFonts w:ascii="Calibri" w:hAnsi="Calibri" w:cs="Calibri"/>
            <w:sz w:val="22"/>
            <w:szCs w:val="22"/>
          </w:rPr>
          <w:t>access internet resources without knowing the TLD, or without</w:t>
        </w:r>
      </w:ins>
      <w:r w:rsidR="00F10292">
        <w:rPr>
          <w:rFonts w:ascii="Calibri" w:hAnsi="Calibri" w:cs="Calibri"/>
          <w:sz w:val="22"/>
          <w:szCs w:val="22"/>
        </w:rPr>
        <w:t xml:space="preserve"> </w:t>
      </w:r>
      <w:r w:rsidRPr="001A66B0">
        <w:rPr>
          <w:rFonts w:ascii="Calibri" w:hAnsi="Calibri" w:cs="Calibri"/>
          <w:sz w:val="22"/>
          <w:szCs w:val="22"/>
        </w:rPr>
        <w:t>direct use of the DNS altogether.</w:t>
      </w:r>
    </w:p>
    <w:p w14:paraId="27FD4469" w14:textId="77777777" w:rsidR="001A66B0" w:rsidRPr="001A66B0" w:rsidRDefault="001A66B0" w:rsidP="001A66B0">
      <w:pPr>
        <w:widowControl w:val="0"/>
        <w:autoSpaceDE w:val="0"/>
        <w:autoSpaceDN w:val="0"/>
        <w:adjustRightInd w:val="0"/>
        <w:rPr>
          <w:rFonts w:ascii="Calibri" w:hAnsi="Calibri" w:cs="Calibri"/>
          <w:sz w:val="22"/>
          <w:szCs w:val="22"/>
        </w:rPr>
      </w:pPr>
    </w:p>
    <w:p w14:paraId="3A363587" w14:textId="7B7EFBF1" w:rsidR="001A66B0" w:rsidRDefault="001A66B0" w:rsidP="001A66B0">
      <w:pPr>
        <w:widowControl w:val="0"/>
        <w:autoSpaceDE w:val="0"/>
        <w:autoSpaceDN w:val="0"/>
        <w:adjustRightInd w:val="0"/>
        <w:rPr>
          <w:rFonts w:ascii="Calibri" w:hAnsi="Calibri" w:cs="Calibri"/>
          <w:sz w:val="22"/>
          <w:szCs w:val="22"/>
        </w:rPr>
      </w:pPr>
      <w:r w:rsidRPr="001A66B0">
        <w:rPr>
          <w:rFonts w:ascii="Calibri" w:hAnsi="Calibri" w:cs="Calibri"/>
          <w:sz w:val="22"/>
          <w:szCs w:val="22"/>
        </w:rPr>
        <w:t>Alternate methods of accessing Internet content and services (mobile apps, search engines, social portals, QR codes, etc</w:t>
      </w:r>
      <w:r w:rsidR="00343FD0">
        <w:rPr>
          <w:rFonts w:ascii="Calibri" w:hAnsi="Calibri" w:cs="Calibri"/>
          <w:sz w:val="22"/>
          <w:szCs w:val="22"/>
        </w:rPr>
        <w:t>.</w:t>
      </w:r>
      <w:r w:rsidRPr="001A66B0">
        <w:rPr>
          <w:rFonts w:ascii="Calibri" w:hAnsi="Calibri" w:cs="Calibri"/>
          <w:sz w:val="22"/>
          <w:szCs w:val="22"/>
        </w:rPr>
        <w:t xml:space="preserve">) are growing in popularity and themselves present innovative and competitive threats to ICANN-regulated TLDs. </w:t>
      </w:r>
      <w:r w:rsidR="00343FD0">
        <w:rPr>
          <w:rFonts w:ascii="Calibri" w:hAnsi="Calibri" w:cs="Calibri"/>
          <w:sz w:val="22"/>
          <w:szCs w:val="22"/>
        </w:rPr>
        <w:t xml:space="preserve"> </w:t>
      </w:r>
      <w:r w:rsidRPr="001A66B0">
        <w:rPr>
          <w:rFonts w:ascii="Calibri" w:hAnsi="Calibri" w:cs="Calibri"/>
          <w:sz w:val="22"/>
          <w:szCs w:val="22"/>
        </w:rPr>
        <w:t xml:space="preserve">As such, they should be considered in any complete evaluation of consumer </w:t>
      </w:r>
      <w:ins w:id="29" w:author="WG" w:date="2012-08-12T11:42:00Z">
        <w:r w:rsidR="00910825">
          <w:rPr>
            <w:rFonts w:ascii="Calibri" w:hAnsi="Calibri" w:cs="Calibri"/>
            <w:sz w:val="22"/>
            <w:szCs w:val="22"/>
          </w:rPr>
          <w:t xml:space="preserve">trust, consumer </w:t>
        </w:r>
      </w:ins>
      <w:r w:rsidRPr="001A66B0">
        <w:rPr>
          <w:rFonts w:ascii="Calibri" w:hAnsi="Calibri" w:cs="Calibri"/>
          <w:sz w:val="22"/>
          <w:szCs w:val="22"/>
        </w:rPr>
        <w:t>choice</w:t>
      </w:r>
      <w:ins w:id="30" w:author="WG" w:date="2012-08-12T11:42:00Z">
        <w:r w:rsidR="00EB2B68">
          <w:rPr>
            <w:rFonts w:ascii="Calibri" w:hAnsi="Calibri" w:cs="Calibri"/>
            <w:sz w:val="22"/>
            <w:szCs w:val="22"/>
          </w:rPr>
          <w:t>,</w:t>
        </w:r>
      </w:ins>
      <w:r w:rsidRPr="001A66B0">
        <w:rPr>
          <w:rFonts w:ascii="Calibri" w:hAnsi="Calibri" w:cs="Calibri"/>
          <w:sz w:val="22"/>
          <w:szCs w:val="22"/>
        </w:rPr>
        <w:t xml:space="preserve"> </w:t>
      </w:r>
      <w:r w:rsidR="00EB2B68">
        <w:rPr>
          <w:rFonts w:ascii="Calibri" w:hAnsi="Calibri" w:cs="Calibri"/>
          <w:sz w:val="22"/>
          <w:szCs w:val="22"/>
        </w:rPr>
        <w:t xml:space="preserve">and </w:t>
      </w:r>
      <w:del w:id="31" w:author="WG" w:date="2012-08-12T11:42:00Z">
        <w:r w:rsidRPr="001A66B0">
          <w:rPr>
            <w:rFonts w:ascii="Calibri" w:hAnsi="Calibri" w:cs="Calibri"/>
            <w:sz w:val="22"/>
            <w:szCs w:val="22"/>
          </w:rPr>
          <w:delText>trust</w:delText>
        </w:r>
      </w:del>
      <w:ins w:id="32" w:author="WG" w:date="2012-08-12T11:42:00Z">
        <w:r w:rsidR="00EB2B68">
          <w:rPr>
            <w:rFonts w:ascii="Calibri" w:hAnsi="Calibri" w:cs="Calibri"/>
            <w:sz w:val="22"/>
            <w:szCs w:val="22"/>
          </w:rPr>
          <w:t>competition</w:t>
        </w:r>
      </w:ins>
      <w:r w:rsidRPr="001A66B0">
        <w:rPr>
          <w:rFonts w:ascii="Calibri" w:hAnsi="Calibri" w:cs="Calibri"/>
          <w:sz w:val="22"/>
          <w:szCs w:val="22"/>
        </w:rPr>
        <w:t xml:space="preserve"> related to ICANN in general and new gTLDs specifically.</w:t>
      </w:r>
    </w:p>
    <w:p w14:paraId="677CBF7A" w14:textId="77777777" w:rsidR="00F10292" w:rsidRDefault="00F10292" w:rsidP="001A66B0">
      <w:pPr>
        <w:widowControl w:val="0"/>
        <w:autoSpaceDE w:val="0"/>
        <w:autoSpaceDN w:val="0"/>
        <w:adjustRightInd w:val="0"/>
        <w:rPr>
          <w:rFonts w:ascii="Calibri" w:hAnsi="Calibri" w:cs="Calibri"/>
          <w:sz w:val="22"/>
          <w:szCs w:val="22"/>
        </w:rPr>
      </w:pPr>
    </w:p>
    <w:p w14:paraId="37CA9139" w14:textId="5D55114C" w:rsidR="00F10292" w:rsidRPr="001A66B0" w:rsidRDefault="00F10292" w:rsidP="001A66B0">
      <w:pPr>
        <w:widowControl w:val="0"/>
        <w:autoSpaceDE w:val="0"/>
        <w:autoSpaceDN w:val="0"/>
        <w:adjustRightInd w:val="0"/>
        <w:rPr>
          <w:ins w:id="33" w:author="WG" w:date="2012-08-12T11:42:00Z"/>
          <w:rFonts w:ascii="Calibri" w:hAnsi="Calibri" w:cs="Calibri"/>
          <w:sz w:val="22"/>
          <w:szCs w:val="22"/>
        </w:rPr>
      </w:pPr>
      <w:ins w:id="34" w:author="WG" w:date="2012-08-12T11:42:00Z">
        <w:r>
          <w:rPr>
            <w:rFonts w:ascii="Calibri" w:hAnsi="Calibri" w:cs="Calibri"/>
            <w:sz w:val="22"/>
            <w:szCs w:val="22"/>
          </w:rPr>
          <w:t>The Governmental Advisory Committee (GAC) has previously stated its view that the benefits of any gTLD expansion should exceed its costs.   In comments on draft Advice, the US Government reiterated this position, suggesting that the WG develop metrics sufficient to measure the actual benefits and costs of the expansion program.  The WG notes that neither the board resolution nor the Affirmation of Commitments requires a comprehensive assessment and comparison of benefits versus costs of the expansion.   Nonetheless, the WG developed many metrics designed to generate useful data on benefits and costs of the gTLD expansion program.</w:t>
        </w:r>
      </w:ins>
    </w:p>
    <w:p w14:paraId="6A0C83AA" w14:textId="77777777" w:rsidR="001A66B0" w:rsidRDefault="001A66B0" w:rsidP="00D00805">
      <w:pPr>
        <w:widowControl w:val="0"/>
        <w:autoSpaceDE w:val="0"/>
        <w:autoSpaceDN w:val="0"/>
        <w:adjustRightInd w:val="0"/>
        <w:rPr>
          <w:ins w:id="35" w:author="WG" w:date="2012-08-12T11:42:00Z"/>
          <w:rFonts w:ascii="Calibri" w:hAnsi="Calibri" w:cs="Calibri"/>
          <w:sz w:val="22"/>
          <w:szCs w:val="22"/>
        </w:rPr>
      </w:pPr>
    </w:p>
    <w:p w14:paraId="18B29E82" w14:textId="51945392" w:rsidR="001E58BB" w:rsidRPr="00AC4FF1" w:rsidRDefault="001E58BB" w:rsidP="00FD0DD7">
      <w:pPr>
        <w:widowControl w:val="0"/>
        <w:autoSpaceDE w:val="0"/>
        <w:autoSpaceDN w:val="0"/>
        <w:adjustRightInd w:val="0"/>
        <w:rPr>
          <w:rFonts w:ascii="Calibri" w:hAnsi="Calibri" w:cs="Calibri"/>
          <w:b/>
          <w:sz w:val="22"/>
          <w:szCs w:val="22"/>
        </w:rPr>
      </w:pPr>
      <w:r w:rsidRPr="00AC4FF1">
        <w:rPr>
          <w:rFonts w:ascii="Calibri" w:hAnsi="Calibri" w:cs="Calibri"/>
          <w:b/>
          <w:sz w:val="22"/>
          <w:szCs w:val="22"/>
        </w:rPr>
        <w:t xml:space="preserve">Community </w:t>
      </w:r>
      <w:del w:id="36" w:author="WG" w:date="2012-08-12T11:42:00Z">
        <w:r w:rsidRPr="00AC4FF1">
          <w:rPr>
            <w:rFonts w:ascii="Calibri" w:hAnsi="Calibri" w:cs="Calibri"/>
            <w:b/>
            <w:sz w:val="22"/>
            <w:szCs w:val="22"/>
          </w:rPr>
          <w:delText>represent</w:delText>
        </w:r>
        <w:r w:rsidR="00AC4FF1">
          <w:rPr>
            <w:rFonts w:ascii="Calibri" w:hAnsi="Calibri" w:cs="Calibri"/>
            <w:b/>
            <w:sz w:val="22"/>
            <w:szCs w:val="22"/>
          </w:rPr>
          <w:delText>ation</w:delText>
        </w:r>
      </w:del>
      <w:ins w:id="37" w:author="WG" w:date="2012-08-12T11:42:00Z">
        <w:r w:rsidR="007A4306">
          <w:rPr>
            <w:rFonts w:ascii="Calibri" w:hAnsi="Calibri" w:cs="Calibri"/>
            <w:b/>
            <w:sz w:val="22"/>
            <w:szCs w:val="22"/>
          </w:rPr>
          <w:t>R</w:t>
        </w:r>
        <w:r w:rsidRPr="00AC4FF1">
          <w:rPr>
            <w:rFonts w:ascii="Calibri" w:hAnsi="Calibri" w:cs="Calibri"/>
            <w:b/>
            <w:sz w:val="22"/>
            <w:szCs w:val="22"/>
          </w:rPr>
          <w:t>epresent</w:t>
        </w:r>
        <w:r w:rsidR="00AC4FF1">
          <w:rPr>
            <w:rFonts w:ascii="Calibri" w:hAnsi="Calibri" w:cs="Calibri"/>
            <w:b/>
            <w:sz w:val="22"/>
            <w:szCs w:val="22"/>
          </w:rPr>
          <w:t>ation</w:t>
        </w:r>
      </w:ins>
      <w:r w:rsidR="0044303F">
        <w:rPr>
          <w:rFonts w:ascii="Calibri" w:hAnsi="Calibri" w:cs="Calibri"/>
          <w:b/>
          <w:sz w:val="22"/>
          <w:szCs w:val="22"/>
        </w:rPr>
        <w:t xml:space="preserve"> on the Working Group</w:t>
      </w:r>
    </w:p>
    <w:p w14:paraId="7F80CEA7" w14:textId="77777777" w:rsidR="0070200A" w:rsidRDefault="0070200A" w:rsidP="0070200A">
      <w:pPr>
        <w:widowControl w:val="0"/>
        <w:autoSpaceDE w:val="0"/>
        <w:autoSpaceDN w:val="0"/>
        <w:adjustRightInd w:val="0"/>
        <w:rPr>
          <w:rFonts w:ascii="Calibri" w:hAnsi="Calibri" w:cs="Calibri"/>
          <w:sz w:val="22"/>
          <w:szCs w:val="22"/>
        </w:rPr>
      </w:pPr>
    </w:p>
    <w:p w14:paraId="31A68B9D" w14:textId="5835CBB3" w:rsidR="0070200A" w:rsidRDefault="0070200A" w:rsidP="0070200A">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The Working Group on Consumer Trust, Choice, and Competition was formed to respond to an ICANN Board resolution regarding a review of the new gTLD program, as required under the Affirmation of Commitments.</w:t>
      </w:r>
      <w:r w:rsidR="000812DC">
        <w:rPr>
          <w:rFonts w:ascii="Calibri" w:hAnsi="Calibri" w:cs="Calibri"/>
          <w:sz w:val="22"/>
          <w:szCs w:val="22"/>
          <w:lang w:val="en-GB"/>
        </w:rPr>
        <w:t xml:space="preserve">  Names of Working Group participants and ICANN staff are listed in Appendix A.</w:t>
      </w:r>
      <w:r w:rsidR="001E2A6C">
        <w:rPr>
          <w:rFonts w:ascii="Calibri" w:hAnsi="Calibri" w:cs="Calibri"/>
          <w:sz w:val="22"/>
          <w:szCs w:val="22"/>
          <w:lang w:val="en-GB"/>
        </w:rPr>
        <w:t xml:space="preserve">  The</w:t>
      </w:r>
      <w:r w:rsidR="007E2787">
        <w:rPr>
          <w:rFonts w:ascii="Calibri" w:hAnsi="Calibri" w:cs="Calibri"/>
          <w:sz w:val="22"/>
          <w:szCs w:val="22"/>
          <w:lang w:val="en-GB"/>
        </w:rPr>
        <w:t xml:space="preserve"> list</w:t>
      </w:r>
      <w:r w:rsidR="001E2A6C">
        <w:rPr>
          <w:rFonts w:ascii="Calibri" w:hAnsi="Calibri" w:cs="Calibri"/>
          <w:sz w:val="22"/>
          <w:szCs w:val="22"/>
          <w:lang w:val="en-GB"/>
        </w:rPr>
        <w:t xml:space="preserve"> include</w:t>
      </w:r>
      <w:r w:rsidR="007E2787">
        <w:rPr>
          <w:rFonts w:ascii="Calibri" w:hAnsi="Calibri" w:cs="Calibri"/>
          <w:sz w:val="22"/>
          <w:szCs w:val="22"/>
          <w:lang w:val="en-GB"/>
        </w:rPr>
        <w:t>s</w:t>
      </w:r>
      <w:r w:rsidR="001E2A6C">
        <w:rPr>
          <w:rFonts w:ascii="Calibri" w:hAnsi="Calibri" w:cs="Calibri"/>
          <w:sz w:val="22"/>
          <w:szCs w:val="22"/>
          <w:lang w:val="en-GB"/>
        </w:rPr>
        <w:t xml:space="preserve"> representatives of </w:t>
      </w:r>
      <w:r w:rsidR="00A03BEE">
        <w:rPr>
          <w:rFonts w:ascii="Calibri" w:hAnsi="Calibri" w:cs="Calibri"/>
          <w:sz w:val="22"/>
          <w:szCs w:val="22"/>
          <w:lang w:val="en-GB"/>
        </w:rPr>
        <w:t xml:space="preserve">the </w:t>
      </w:r>
      <w:r w:rsidR="00A03BEE" w:rsidRPr="00A03BEE">
        <w:rPr>
          <w:rFonts w:ascii="Calibri" w:hAnsi="Calibri" w:cs="Calibri"/>
          <w:sz w:val="22"/>
          <w:szCs w:val="22"/>
          <w:lang w:val="en-GB"/>
        </w:rPr>
        <w:t>ALAC, CBUC, IPC, NCSG, RySG, RrSG, NCA</w:t>
      </w:r>
      <w:r w:rsidR="00A03BEE">
        <w:rPr>
          <w:rFonts w:ascii="Calibri" w:hAnsi="Calibri" w:cs="Calibri"/>
          <w:sz w:val="22"/>
          <w:szCs w:val="22"/>
          <w:lang w:val="en-GB"/>
        </w:rPr>
        <w:t xml:space="preserve"> groups, as well as individual participants.</w:t>
      </w:r>
    </w:p>
    <w:p w14:paraId="17779621" w14:textId="77777777" w:rsidR="001E58BB" w:rsidRDefault="001E58BB" w:rsidP="00D00805">
      <w:pPr>
        <w:widowControl w:val="0"/>
        <w:autoSpaceDE w:val="0"/>
        <w:autoSpaceDN w:val="0"/>
        <w:adjustRightInd w:val="0"/>
        <w:rPr>
          <w:rFonts w:ascii="Calibri" w:hAnsi="Calibri" w:cs="Calibri"/>
          <w:sz w:val="22"/>
          <w:szCs w:val="22"/>
        </w:rPr>
      </w:pPr>
    </w:p>
    <w:p w14:paraId="31070E20" w14:textId="4256EE2B" w:rsidR="001E58BB" w:rsidRPr="00AC4FF1" w:rsidRDefault="001E58BB" w:rsidP="00D00805">
      <w:pPr>
        <w:widowControl w:val="0"/>
        <w:autoSpaceDE w:val="0"/>
        <w:autoSpaceDN w:val="0"/>
        <w:adjustRightInd w:val="0"/>
        <w:rPr>
          <w:rFonts w:ascii="Calibri" w:hAnsi="Calibri" w:cs="Calibri"/>
          <w:b/>
          <w:sz w:val="22"/>
          <w:szCs w:val="22"/>
        </w:rPr>
      </w:pPr>
      <w:r w:rsidRPr="00AC4FF1">
        <w:rPr>
          <w:rFonts w:ascii="Calibri" w:hAnsi="Calibri" w:cs="Calibri"/>
          <w:b/>
          <w:sz w:val="22"/>
          <w:szCs w:val="22"/>
        </w:rPr>
        <w:lastRenderedPageBreak/>
        <w:t>Process</w:t>
      </w:r>
      <w:r w:rsidR="0070200A" w:rsidRPr="00AC4FF1">
        <w:rPr>
          <w:rFonts w:ascii="Calibri" w:hAnsi="Calibri" w:cs="Calibri"/>
          <w:b/>
          <w:sz w:val="22"/>
          <w:szCs w:val="22"/>
        </w:rPr>
        <w:t xml:space="preserve"> for developing this </w:t>
      </w:r>
      <w:del w:id="38" w:author="WG" w:date="2012-08-12T11:42:00Z">
        <w:r w:rsidR="005526A1">
          <w:rPr>
            <w:rFonts w:ascii="Calibri" w:hAnsi="Calibri" w:cs="Calibri"/>
            <w:b/>
            <w:sz w:val="22"/>
            <w:szCs w:val="22"/>
          </w:rPr>
          <w:delText xml:space="preserve">Draft </w:delText>
        </w:r>
      </w:del>
      <w:r w:rsidR="0070200A" w:rsidRPr="00AC4FF1">
        <w:rPr>
          <w:rFonts w:ascii="Calibri" w:hAnsi="Calibri" w:cs="Calibri"/>
          <w:b/>
          <w:sz w:val="22"/>
          <w:szCs w:val="22"/>
        </w:rPr>
        <w:t>Advice</w:t>
      </w:r>
    </w:p>
    <w:p w14:paraId="77425768" w14:textId="77777777" w:rsidR="005526A1" w:rsidRDefault="005526A1" w:rsidP="0070200A">
      <w:pPr>
        <w:widowControl w:val="0"/>
        <w:autoSpaceDE w:val="0"/>
        <w:autoSpaceDN w:val="0"/>
        <w:adjustRightInd w:val="0"/>
        <w:rPr>
          <w:rFonts w:ascii="Calibri" w:hAnsi="Calibri" w:cs="Calibri"/>
          <w:sz w:val="22"/>
          <w:szCs w:val="22"/>
        </w:rPr>
      </w:pPr>
    </w:p>
    <w:p w14:paraId="6933E0B7" w14:textId="1BFBB134" w:rsidR="005526A1" w:rsidRDefault="005526A1" w:rsidP="0070200A">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began regular meetings after the Singapore meeting in June 2011.  Working Group members drafted a charter for consideration by any and all community groups form whom the board solicited advice.   The Charter was approved by the GNSO on </w:t>
      </w:r>
      <w:r w:rsidR="007E2787">
        <w:rPr>
          <w:rFonts w:ascii="Calibri" w:hAnsi="Calibri" w:cs="Calibri"/>
          <w:sz w:val="22"/>
          <w:szCs w:val="22"/>
        </w:rPr>
        <w:t>7 September 2011</w:t>
      </w:r>
      <w:r w:rsidR="007E2787" w:rsidDel="007E2787">
        <w:rPr>
          <w:rFonts w:ascii="Calibri" w:hAnsi="Calibri" w:cs="Calibri"/>
          <w:sz w:val="22"/>
          <w:szCs w:val="22"/>
        </w:rPr>
        <w:t xml:space="preserve"> </w:t>
      </w:r>
      <w:r>
        <w:rPr>
          <w:rFonts w:ascii="Calibri" w:hAnsi="Calibri" w:cs="Calibri"/>
          <w:sz w:val="22"/>
          <w:szCs w:val="22"/>
        </w:rPr>
        <w:t xml:space="preserve"> and is available </w:t>
      </w:r>
      <w:hyperlink r:id="rId12" w:history="1">
        <w:r w:rsidR="007E2787" w:rsidRPr="007E2787">
          <w:rPr>
            <w:rStyle w:val="Hyperlink"/>
            <w:rFonts w:ascii="Calibri" w:hAnsi="Calibri" w:cs="Calibri"/>
            <w:sz w:val="22"/>
            <w:szCs w:val="22"/>
          </w:rPr>
          <w:t>here</w:t>
        </w:r>
      </w:hyperlink>
      <w:del w:id="39" w:author="WG" w:date="2012-08-12T11:42:00Z">
        <w:r w:rsidR="007E2787">
          <w:rPr>
            <w:rFonts w:ascii="Calibri" w:hAnsi="Calibri" w:cs="Calibri"/>
            <w:sz w:val="22"/>
            <w:szCs w:val="22"/>
          </w:rPr>
          <w:delText>.</w:delText>
        </w:r>
      </w:del>
      <w:ins w:id="40" w:author="WG" w:date="2012-08-12T11:42:00Z">
        <w:r w:rsidR="000145B0">
          <w:rPr>
            <w:rStyle w:val="FootnoteReference"/>
            <w:rFonts w:ascii="Calibri" w:hAnsi="Calibri" w:cs="Calibri"/>
            <w:sz w:val="22"/>
            <w:szCs w:val="22"/>
          </w:rPr>
          <w:footnoteReference w:id="5"/>
        </w:r>
        <w:r w:rsidR="007E2787">
          <w:rPr>
            <w:rFonts w:ascii="Calibri" w:hAnsi="Calibri" w:cs="Calibri"/>
            <w:sz w:val="22"/>
            <w:szCs w:val="22"/>
          </w:rPr>
          <w:t>.</w:t>
        </w:r>
      </w:ins>
    </w:p>
    <w:p w14:paraId="7EA00B40" w14:textId="77777777" w:rsidR="005526A1" w:rsidRDefault="005526A1" w:rsidP="0070200A">
      <w:pPr>
        <w:widowControl w:val="0"/>
        <w:autoSpaceDE w:val="0"/>
        <w:autoSpaceDN w:val="0"/>
        <w:adjustRightInd w:val="0"/>
        <w:rPr>
          <w:rFonts w:ascii="Calibri" w:hAnsi="Calibri" w:cs="Calibri"/>
          <w:sz w:val="22"/>
          <w:szCs w:val="22"/>
        </w:rPr>
      </w:pPr>
    </w:p>
    <w:p w14:paraId="7C4D08B9" w14:textId="3D06008D" w:rsidR="005026D1" w:rsidRDefault="005526A1" w:rsidP="0070200A">
      <w:pPr>
        <w:widowControl w:val="0"/>
        <w:autoSpaceDE w:val="0"/>
        <w:autoSpaceDN w:val="0"/>
        <w:adjustRightInd w:val="0"/>
        <w:rPr>
          <w:rFonts w:ascii="Calibri" w:hAnsi="Calibri" w:cs="Calibri"/>
          <w:sz w:val="22"/>
          <w:szCs w:val="22"/>
        </w:rPr>
      </w:pPr>
      <w:r>
        <w:rPr>
          <w:rFonts w:ascii="Calibri" w:hAnsi="Calibri" w:cs="Calibri"/>
          <w:sz w:val="22"/>
          <w:szCs w:val="22"/>
        </w:rPr>
        <w:t xml:space="preserve">In addition to its bi-weekly conference calls, the working group held public discussion sessions at </w:t>
      </w:r>
      <w:del w:id="43" w:author="WG" w:date="2012-08-12T11:42:00Z">
        <w:r>
          <w:rPr>
            <w:rFonts w:ascii="Calibri" w:hAnsi="Calibri" w:cs="Calibri"/>
            <w:sz w:val="22"/>
            <w:szCs w:val="22"/>
          </w:rPr>
          <w:delText>the Singapore and Dakar</w:delText>
        </w:r>
      </w:del>
      <w:ins w:id="44" w:author="WG" w:date="2012-08-12T11:42:00Z">
        <w:r w:rsidR="007C26A9">
          <w:rPr>
            <w:rFonts w:ascii="Calibri" w:hAnsi="Calibri" w:cs="Calibri"/>
            <w:sz w:val="22"/>
            <w:szCs w:val="22"/>
          </w:rPr>
          <w:t>several ICANN</w:t>
        </w:r>
      </w:ins>
      <w:r w:rsidR="007C26A9">
        <w:rPr>
          <w:rFonts w:ascii="Calibri" w:hAnsi="Calibri" w:cs="Calibri"/>
          <w:sz w:val="22"/>
          <w:szCs w:val="22"/>
        </w:rPr>
        <w:t xml:space="preserve"> meetings, including </w:t>
      </w:r>
      <w:del w:id="45" w:author="WG" w:date="2012-08-12T11:42:00Z">
        <w:r w:rsidR="0070200A" w:rsidRPr="00D00805">
          <w:rPr>
            <w:rFonts w:ascii="Calibri" w:hAnsi="Calibri" w:cs="Calibri"/>
            <w:sz w:val="22"/>
            <w:szCs w:val="22"/>
          </w:rPr>
          <w:delText>presentations</w:delText>
        </w:r>
        <w:r>
          <w:rPr>
            <w:rFonts w:ascii="Calibri" w:hAnsi="Calibri" w:cs="Calibri"/>
            <w:sz w:val="22"/>
            <w:szCs w:val="22"/>
          </w:rPr>
          <w:delText xml:space="preserve"> of prelim</w:delText>
        </w:r>
        <w:r w:rsidR="005026D1">
          <w:rPr>
            <w:rFonts w:ascii="Calibri" w:hAnsi="Calibri" w:cs="Calibri"/>
            <w:sz w:val="22"/>
            <w:szCs w:val="22"/>
          </w:rPr>
          <w:delText>inary results.   In Dakar, the W</w:delText>
        </w:r>
        <w:r>
          <w:rPr>
            <w:rFonts w:ascii="Calibri" w:hAnsi="Calibri" w:cs="Calibri"/>
            <w:sz w:val="22"/>
            <w:szCs w:val="22"/>
          </w:rPr>
          <w:delText>orking Group</w:delText>
        </w:r>
        <w:r w:rsidR="0057243E">
          <w:rPr>
            <w:rFonts w:ascii="Calibri" w:hAnsi="Calibri" w:cs="Calibri"/>
            <w:sz w:val="22"/>
            <w:szCs w:val="22"/>
          </w:rPr>
          <w:delText xml:space="preserve"> also</w:delText>
        </w:r>
        <w:r>
          <w:rPr>
            <w:rFonts w:ascii="Calibri" w:hAnsi="Calibri" w:cs="Calibri"/>
            <w:sz w:val="22"/>
            <w:szCs w:val="22"/>
          </w:rPr>
          <w:delText xml:space="preserve"> brief</w:delText>
        </w:r>
        <w:r w:rsidR="0057243E">
          <w:rPr>
            <w:rFonts w:ascii="Calibri" w:hAnsi="Calibri" w:cs="Calibri"/>
            <w:sz w:val="22"/>
            <w:szCs w:val="22"/>
          </w:rPr>
          <w:delText>ed</w:delText>
        </w:r>
      </w:del>
      <w:ins w:id="46" w:author="WG" w:date="2012-08-12T11:42:00Z">
        <w:r w:rsidR="007C26A9">
          <w:rPr>
            <w:rFonts w:ascii="Calibri" w:hAnsi="Calibri" w:cs="Calibri"/>
            <w:sz w:val="22"/>
            <w:szCs w:val="22"/>
          </w:rPr>
          <w:t>regular briefings for</w:t>
        </w:r>
      </w:ins>
      <w:r w:rsidR="007C26A9">
        <w:rPr>
          <w:rFonts w:ascii="Calibri" w:hAnsi="Calibri" w:cs="Calibri"/>
          <w:sz w:val="22"/>
          <w:szCs w:val="22"/>
        </w:rPr>
        <w:t xml:space="preserve"> GNSO Council</w:t>
      </w:r>
      <w:del w:id="47" w:author="WG" w:date="2012-08-12T11:42:00Z">
        <w:r w:rsidR="0057243E">
          <w:rPr>
            <w:rFonts w:ascii="Calibri" w:hAnsi="Calibri" w:cs="Calibri"/>
            <w:sz w:val="22"/>
            <w:szCs w:val="22"/>
          </w:rPr>
          <w:delText xml:space="preserve"> during</w:delText>
        </w:r>
      </w:del>
      <w:ins w:id="48" w:author="WG" w:date="2012-08-12T11:42:00Z">
        <w:r w:rsidR="007C26A9">
          <w:rPr>
            <w:rFonts w:ascii="Calibri" w:hAnsi="Calibri" w:cs="Calibri"/>
            <w:sz w:val="22"/>
            <w:szCs w:val="22"/>
          </w:rPr>
          <w:t>.  At the Prague meeting, the WG gave a briefing to the GAC at</w:t>
        </w:r>
      </w:ins>
      <w:r w:rsidR="007C26A9">
        <w:rPr>
          <w:rFonts w:ascii="Calibri" w:hAnsi="Calibri" w:cs="Calibri"/>
          <w:sz w:val="22"/>
          <w:szCs w:val="22"/>
        </w:rPr>
        <w:t xml:space="preserve"> its </w:t>
      </w:r>
      <w:del w:id="49" w:author="WG" w:date="2012-08-12T11:42:00Z">
        <w:r w:rsidR="0057243E">
          <w:rPr>
            <w:rFonts w:ascii="Calibri" w:hAnsi="Calibri" w:cs="Calibri"/>
            <w:sz w:val="22"/>
            <w:szCs w:val="22"/>
          </w:rPr>
          <w:delText>weekend</w:delText>
        </w:r>
      </w:del>
      <w:ins w:id="50" w:author="WG" w:date="2012-08-12T11:42:00Z">
        <w:r w:rsidR="007C26A9">
          <w:rPr>
            <w:rFonts w:ascii="Calibri" w:hAnsi="Calibri" w:cs="Calibri"/>
            <w:sz w:val="22"/>
            <w:szCs w:val="22"/>
          </w:rPr>
          <w:t>open</w:t>
        </w:r>
      </w:ins>
      <w:r w:rsidR="007C26A9">
        <w:rPr>
          <w:rFonts w:ascii="Calibri" w:hAnsi="Calibri" w:cs="Calibri"/>
          <w:sz w:val="22"/>
          <w:szCs w:val="22"/>
        </w:rPr>
        <w:t xml:space="preserve"> session.</w:t>
      </w:r>
      <w:del w:id="51" w:author="WG" w:date="2012-08-12T11:42:00Z">
        <w:r w:rsidR="005026D1">
          <w:rPr>
            <w:rFonts w:ascii="Calibri" w:hAnsi="Calibri" w:cs="Calibri"/>
            <w:sz w:val="22"/>
            <w:szCs w:val="22"/>
          </w:rPr>
          <w:delText xml:space="preserve"> </w:delText>
        </w:r>
      </w:del>
      <w:r w:rsidR="007C26A9">
        <w:rPr>
          <w:rFonts w:ascii="Calibri" w:hAnsi="Calibri" w:cs="Calibri"/>
          <w:sz w:val="22"/>
          <w:szCs w:val="22"/>
        </w:rPr>
        <w:t xml:space="preserve"> </w:t>
      </w:r>
    </w:p>
    <w:p w14:paraId="7334314D" w14:textId="77777777" w:rsidR="005026D1" w:rsidRDefault="005026D1" w:rsidP="0070200A">
      <w:pPr>
        <w:widowControl w:val="0"/>
        <w:autoSpaceDE w:val="0"/>
        <w:autoSpaceDN w:val="0"/>
        <w:adjustRightInd w:val="0"/>
        <w:rPr>
          <w:rFonts w:ascii="Calibri" w:hAnsi="Calibri" w:cs="Calibri"/>
          <w:sz w:val="22"/>
          <w:szCs w:val="22"/>
        </w:rPr>
      </w:pPr>
    </w:p>
    <w:p w14:paraId="76B5B6F7" w14:textId="1C5FBC9C" w:rsidR="001E58BB" w:rsidRDefault="005026D1" w:rsidP="00D00805">
      <w:pPr>
        <w:widowControl w:val="0"/>
        <w:autoSpaceDE w:val="0"/>
        <w:autoSpaceDN w:val="0"/>
        <w:adjustRightInd w:val="0"/>
        <w:rPr>
          <w:rFonts w:ascii="Calibri" w:hAnsi="Calibri" w:cs="Calibri"/>
          <w:sz w:val="22"/>
          <w:szCs w:val="22"/>
        </w:rPr>
      </w:pPr>
      <w:r>
        <w:rPr>
          <w:rFonts w:ascii="Calibri" w:hAnsi="Calibri" w:cs="Calibri"/>
          <w:sz w:val="22"/>
          <w:szCs w:val="22"/>
        </w:rPr>
        <w:t>Th</w:t>
      </w:r>
      <w:ins w:id="52" w:author="Berry Cobb" w:date="2012-08-12T10:13:00Z">
        <w:r w:rsidR="00E669E6">
          <w:rPr>
            <w:rFonts w:ascii="Calibri" w:hAnsi="Calibri" w:cs="Calibri"/>
            <w:sz w:val="22"/>
            <w:szCs w:val="22"/>
          </w:rPr>
          <w:t>e</w:t>
        </w:r>
      </w:ins>
      <w:del w:id="53" w:author="Berry Cobb" w:date="2012-08-12T10:13:00Z">
        <w:r w:rsidDel="00E669E6">
          <w:rPr>
            <w:rFonts w:ascii="Calibri" w:hAnsi="Calibri" w:cs="Calibri"/>
            <w:sz w:val="22"/>
            <w:szCs w:val="22"/>
          </w:rPr>
          <w:delText>is</w:delText>
        </w:r>
      </w:del>
      <w:r>
        <w:rPr>
          <w:rFonts w:ascii="Calibri" w:hAnsi="Calibri" w:cs="Calibri"/>
          <w:sz w:val="22"/>
          <w:szCs w:val="22"/>
        </w:rPr>
        <w:t xml:space="preserve"> initial draft of advice </w:t>
      </w:r>
      <w:r w:rsidR="0057243E">
        <w:rPr>
          <w:rFonts w:ascii="Calibri" w:hAnsi="Calibri" w:cs="Calibri"/>
          <w:sz w:val="22"/>
          <w:szCs w:val="22"/>
        </w:rPr>
        <w:t>was approved by the Working Group</w:t>
      </w:r>
      <w:r w:rsidR="0070200A" w:rsidRPr="00D00805">
        <w:rPr>
          <w:rFonts w:ascii="Calibri" w:hAnsi="Calibri" w:cs="Calibri"/>
          <w:sz w:val="22"/>
          <w:szCs w:val="22"/>
        </w:rPr>
        <w:t xml:space="preserve"> </w:t>
      </w:r>
      <w:r>
        <w:rPr>
          <w:rFonts w:ascii="Calibri" w:hAnsi="Calibri" w:cs="Calibri"/>
          <w:sz w:val="22"/>
          <w:szCs w:val="22"/>
        </w:rPr>
        <w:t xml:space="preserve">on </w:t>
      </w:r>
      <w:r w:rsidR="00A03BEE">
        <w:rPr>
          <w:rFonts w:ascii="Calibri" w:hAnsi="Calibri" w:cs="Calibri"/>
          <w:sz w:val="22"/>
          <w:szCs w:val="22"/>
        </w:rPr>
        <w:t>2</w:t>
      </w:r>
      <w:r w:rsidR="0057243E">
        <w:rPr>
          <w:rFonts w:ascii="Calibri" w:hAnsi="Calibri" w:cs="Calibri"/>
          <w:sz w:val="22"/>
          <w:szCs w:val="22"/>
        </w:rPr>
        <w:t>2</w:t>
      </w:r>
      <w:r w:rsidR="00A03BEE">
        <w:rPr>
          <w:rFonts w:ascii="Calibri" w:hAnsi="Calibri" w:cs="Calibri"/>
          <w:sz w:val="22"/>
          <w:szCs w:val="22"/>
        </w:rPr>
        <w:t xml:space="preserve"> February 2012</w:t>
      </w:r>
      <w:r w:rsidR="0057243E">
        <w:rPr>
          <w:rFonts w:ascii="Calibri" w:hAnsi="Calibri" w:cs="Calibri"/>
          <w:sz w:val="22"/>
          <w:szCs w:val="22"/>
        </w:rPr>
        <w:t xml:space="preserve"> and forwarded to ICANN staff to post for public comment</w:t>
      </w:r>
      <w:r>
        <w:rPr>
          <w:rFonts w:ascii="Calibri" w:hAnsi="Calibri" w:cs="Calibri"/>
          <w:sz w:val="22"/>
          <w:szCs w:val="22"/>
        </w:rPr>
        <w:t xml:space="preserve">.  The Working Group </w:t>
      </w:r>
      <w:del w:id="54" w:author="Berry Cobb" w:date="2012-08-12T10:13:00Z">
        <w:r w:rsidDel="00E669E6">
          <w:rPr>
            <w:rFonts w:ascii="Calibri" w:hAnsi="Calibri" w:cs="Calibri"/>
            <w:sz w:val="22"/>
            <w:szCs w:val="22"/>
          </w:rPr>
          <w:delText>w</w:delText>
        </w:r>
      </w:del>
      <w:del w:id="55" w:author="Berry Cobb" w:date="2012-08-12T10:14:00Z">
        <w:r w:rsidDel="00E669E6">
          <w:rPr>
            <w:rFonts w:ascii="Calibri" w:hAnsi="Calibri" w:cs="Calibri"/>
            <w:sz w:val="22"/>
            <w:szCs w:val="22"/>
          </w:rPr>
          <w:delText xml:space="preserve">ill </w:delText>
        </w:r>
      </w:del>
      <w:r>
        <w:rPr>
          <w:rFonts w:ascii="Calibri" w:hAnsi="Calibri" w:cs="Calibri"/>
          <w:sz w:val="22"/>
          <w:szCs w:val="22"/>
        </w:rPr>
        <w:t>assess</w:t>
      </w:r>
      <w:ins w:id="56" w:author="Berry Cobb" w:date="2012-08-12T10:14:00Z">
        <w:r w:rsidR="00E669E6">
          <w:rPr>
            <w:rFonts w:ascii="Calibri" w:hAnsi="Calibri" w:cs="Calibri"/>
            <w:sz w:val="22"/>
            <w:szCs w:val="22"/>
          </w:rPr>
          <w:t>ed and deliberated on the</w:t>
        </w:r>
      </w:ins>
      <w:r>
        <w:rPr>
          <w:rFonts w:ascii="Calibri" w:hAnsi="Calibri" w:cs="Calibri"/>
          <w:sz w:val="22"/>
          <w:szCs w:val="22"/>
        </w:rPr>
        <w:t xml:space="preserve"> comments received </w:t>
      </w:r>
      <w:ins w:id="57" w:author="Berry Cobb" w:date="2012-08-12T10:14:00Z">
        <w:r w:rsidR="00E669E6">
          <w:rPr>
            <w:rFonts w:ascii="Calibri" w:hAnsi="Calibri" w:cs="Calibri"/>
            <w:sz w:val="22"/>
            <w:szCs w:val="22"/>
          </w:rPr>
          <w:t xml:space="preserve">to construct this final version of Advice for delivery to the ICANN Board.  </w:t>
        </w:r>
      </w:ins>
      <w:del w:id="58" w:author="Berry Cobb" w:date="2012-08-12T10:15:00Z">
        <w:r w:rsidDel="00E669E6">
          <w:rPr>
            <w:rFonts w:ascii="Calibri" w:hAnsi="Calibri" w:cs="Calibri"/>
            <w:sz w:val="22"/>
            <w:szCs w:val="22"/>
          </w:rPr>
          <w:delText xml:space="preserve">and expects to offer </w:delText>
        </w:r>
        <w:r w:rsidR="007E2787" w:rsidDel="00E669E6">
          <w:rPr>
            <w:rFonts w:ascii="Calibri" w:hAnsi="Calibri" w:cs="Calibri"/>
            <w:sz w:val="22"/>
            <w:szCs w:val="22"/>
          </w:rPr>
          <w:delText xml:space="preserve">final </w:delText>
        </w:r>
        <w:r w:rsidDel="00E669E6">
          <w:rPr>
            <w:rFonts w:ascii="Calibri" w:hAnsi="Calibri" w:cs="Calibri"/>
            <w:sz w:val="22"/>
            <w:szCs w:val="22"/>
          </w:rPr>
          <w:delText xml:space="preserve">draft advice to </w:delText>
        </w:r>
        <w:r w:rsidR="007E2787" w:rsidDel="00E669E6">
          <w:rPr>
            <w:rFonts w:ascii="Calibri" w:hAnsi="Calibri" w:cs="Calibri"/>
            <w:sz w:val="22"/>
            <w:szCs w:val="22"/>
          </w:rPr>
          <w:delText xml:space="preserve">the GNSO and </w:delText>
        </w:r>
        <w:r w:rsidDel="00E669E6">
          <w:rPr>
            <w:rFonts w:ascii="Calibri" w:hAnsi="Calibri" w:cs="Calibri"/>
            <w:sz w:val="22"/>
            <w:szCs w:val="22"/>
          </w:rPr>
          <w:delText xml:space="preserve">ALAC </w:delText>
        </w:r>
        <w:r w:rsidR="0059570B" w:rsidDel="00E669E6">
          <w:rPr>
            <w:rFonts w:ascii="Calibri" w:hAnsi="Calibri" w:cs="Calibri"/>
            <w:sz w:val="22"/>
            <w:szCs w:val="22"/>
          </w:rPr>
          <w:delText xml:space="preserve">soon after closing of the public comment period. </w:delText>
        </w:r>
        <w:r w:rsidR="007E2787" w:rsidDel="00E669E6">
          <w:rPr>
            <w:rFonts w:ascii="Calibri" w:hAnsi="Calibri" w:cs="Calibri"/>
            <w:sz w:val="22"/>
            <w:szCs w:val="22"/>
          </w:rPr>
          <w:delText xml:space="preserve">  </w:delText>
        </w:r>
        <w:r w:rsidR="00C1103F" w:rsidDel="00E669E6">
          <w:rPr>
            <w:rFonts w:ascii="Calibri" w:hAnsi="Calibri" w:cs="Calibri"/>
            <w:sz w:val="22"/>
            <w:szCs w:val="22"/>
          </w:rPr>
          <w:delText>D</w:delText>
        </w:r>
        <w:r w:rsidR="007E2787" w:rsidDel="00E669E6">
          <w:rPr>
            <w:rFonts w:ascii="Calibri" w:hAnsi="Calibri" w:cs="Calibri"/>
            <w:sz w:val="22"/>
            <w:szCs w:val="22"/>
          </w:rPr>
          <w:delText xml:space="preserve">raft </w:delText>
        </w:r>
      </w:del>
      <w:ins w:id="59" w:author="Berry Cobb" w:date="2012-08-12T10:15:00Z">
        <w:r w:rsidR="00E669E6">
          <w:rPr>
            <w:rFonts w:ascii="Calibri" w:hAnsi="Calibri" w:cs="Calibri"/>
            <w:sz w:val="22"/>
            <w:szCs w:val="22"/>
          </w:rPr>
          <w:t xml:space="preserve">This </w:t>
        </w:r>
      </w:ins>
      <w:r w:rsidR="007E2787">
        <w:rPr>
          <w:rFonts w:ascii="Calibri" w:hAnsi="Calibri" w:cs="Calibri"/>
          <w:sz w:val="22"/>
          <w:szCs w:val="22"/>
        </w:rPr>
        <w:t xml:space="preserve">advice will also be shared with the </w:t>
      </w:r>
      <w:ins w:id="60" w:author="Berry Cobb" w:date="2012-08-12T10:16:00Z">
        <w:r w:rsidR="00E669E6">
          <w:rPr>
            <w:rFonts w:ascii="Calibri" w:hAnsi="Calibri" w:cs="Calibri"/>
            <w:sz w:val="22"/>
            <w:szCs w:val="22"/>
          </w:rPr>
          <w:t xml:space="preserve">ALAC, </w:t>
        </w:r>
      </w:ins>
      <w:r w:rsidR="007E2787">
        <w:rPr>
          <w:rFonts w:ascii="Calibri" w:hAnsi="Calibri" w:cs="Calibri"/>
          <w:sz w:val="22"/>
          <w:szCs w:val="22"/>
        </w:rPr>
        <w:t xml:space="preserve">GAC and ccNSO for their consideration, as they may also be developing advice pursuant to the Board’s Dec-2010 resolution. </w:t>
      </w:r>
    </w:p>
    <w:p w14:paraId="15DA924F" w14:textId="77777777" w:rsidR="005026D1" w:rsidRDefault="005026D1" w:rsidP="002F121F">
      <w:pPr>
        <w:widowControl w:val="0"/>
        <w:autoSpaceDE w:val="0"/>
        <w:autoSpaceDN w:val="0"/>
        <w:adjustRightInd w:val="0"/>
        <w:rPr>
          <w:rFonts w:ascii="Calibri" w:hAnsi="Calibri" w:cs="Calibri"/>
          <w:sz w:val="22"/>
          <w:szCs w:val="22"/>
        </w:rPr>
      </w:pPr>
    </w:p>
    <w:p w14:paraId="459106E8" w14:textId="7A58F025" w:rsidR="001E58BB" w:rsidRDefault="0070200A" w:rsidP="002F121F">
      <w:pPr>
        <w:widowControl w:val="0"/>
        <w:autoSpaceDE w:val="0"/>
        <w:autoSpaceDN w:val="0"/>
        <w:adjustRightInd w:val="0"/>
        <w:rPr>
          <w:rFonts w:ascii="Calibri" w:hAnsi="Calibri" w:cs="Calibri"/>
          <w:b/>
          <w:sz w:val="22"/>
          <w:szCs w:val="22"/>
        </w:rPr>
      </w:pPr>
      <w:r w:rsidRPr="00AC4FF1">
        <w:rPr>
          <w:rFonts w:ascii="Calibri" w:hAnsi="Calibri" w:cs="Calibri"/>
          <w:b/>
          <w:sz w:val="22"/>
          <w:szCs w:val="22"/>
        </w:rPr>
        <w:t>Advice</w:t>
      </w:r>
      <w:r w:rsidR="002F121F">
        <w:rPr>
          <w:rFonts w:ascii="Calibri" w:hAnsi="Calibri" w:cs="Calibri"/>
          <w:b/>
          <w:sz w:val="22"/>
          <w:szCs w:val="22"/>
        </w:rPr>
        <w:t xml:space="preserve"> on D</w:t>
      </w:r>
      <w:r w:rsidRPr="00AC4FF1">
        <w:rPr>
          <w:rFonts w:ascii="Calibri" w:hAnsi="Calibri" w:cs="Calibri"/>
          <w:b/>
          <w:sz w:val="22"/>
          <w:szCs w:val="22"/>
        </w:rPr>
        <w:t>efinitions</w:t>
      </w:r>
    </w:p>
    <w:p w14:paraId="4101B101" w14:textId="77777777" w:rsidR="002F121F" w:rsidRDefault="002F121F" w:rsidP="002F121F">
      <w:pPr>
        <w:widowControl w:val="0"/>
        <w:autoSpaceDE w:val="0"/>
        <w:autoSpaceDN w:val="0"/>
        <w:adjustRightInd w:val="0"/>
        <w:rPr>
          <w:rFonts w:ascii="Calibri" w:hAnsi="Calibri" w:cs="Calibri"/>
          <w:b/>
          <w:sz w:val="22"/>
          <w:szCs w:val="22"/>
        </w:rPr>
      </w:pPr>
    </w:p>
    <w:p w14:paraId="78F04D0D" w14:textId="5FBB18F9" w:rsidR="002F121F" w:rsidRPr="007D6351" w:rsidRDefault="002F121F" w:rsidP="002F121F">
      <w:pPr>
        <w:widowControl w:val="0"/>
        <w:autoSpaceDE w:val="0"/>
        <w:autoSpaceDN w:val="0"/>
        <w:adjustRightInd w:val="0"/>
        <w:rPr>
          <w:rFonts w:ascii="Calibri" w:hAnsi="Calibri" w:cs="Calibri"/>
          <w:sz w:val="22"/>
          <w:szCs w:val="22"/>
        </w:rPr>
      </w:pPr>
      <w:r w:rsidRPr="002F121F">
        <w:rPr>
          <w:rFonts w:ascii="Calibri" w:hAnsi="Calibri" w:cs="Calibri"/>
          <w:sz w:val="22"/>
          <w:szCs w:val="22"/>
        </w:rPr>
        <w:t>As its initial task, the Working Group</w:t>
      </w:r>
      <w:r>
        <w:rPr>
          <w:rFonts w:ascii="Calibri" w:hAnsi="Calibri" w:cs="Calibri"/>
          <w:sz w:val="22"/>
          <w:szCs w:val="22"/>
        </w:rPr>
        <w:t xml:space="preserve"> </w:t>
      </w:r>
      <w:r w:rsidR="00BE1189">
        <w:rPr>
          <w:rFonts w:ascii="Calibri" w:hAnsi="Calibri" w:cs="Calibri"/>
          <w:sz w:val="22"/>
          <w:szCs w:val="22"/>
        </w:rPr>
        <w:t>considered definitions for</w:t>
      </w:r>
      <w:r>
        <w:rPr>
          <w:rFonts w:ascii="Calibri" w:hAnsi="Calibri" w:cs="Calibri"/>
          <w:sz w:val="22"/>
          <w:szCs w:val="22"/>
        </w:rPr>
        <w:t xml:space="preserve"> Consumer Trust, Competition, and </w:t>
      </w:r>
      <w:r w:rsidR="008C345B">
        <w:rPr>
          <w:rFonts w:ascii="Calibri" w:hAnsi="Calibri" w:cs="Calibri"/>
          <w:sz w:val="22"/>
          <w:szCs w:val="22"/>
        </w:rPr>
        <w:t xml:space="preserve">Consumer </w:t>
      </w:r>
      <w:r>
        <w:rPr>
          <w:rFonts w:ascii="Calibri" w:hAnsi="Calibri" w:cs="Calibri"/>
          <w:sz w:val="22"/>
          <w:szCs w:val="22"/>
        </w:rPr>
        <w:t>C</w:t>
      </w:r>
      <w:r w:rsidR="00BE1189">
        <w:rPr>
          <w:rFonts w:ascii="Calibri" w:hAnsi="Calibri" w:cs="Calibri"/>
          <w:sz w:val="22"/>
          <w:szCs w:val="22"/>
        </w:rPr>
        <w:t xml:space="preserve">hoice in the context of the DNS and ICANN’s gTLD expansion program.  As a threshold matter, the </w:t>
      </w:r>
      <w:r w:rsidR="008C345B">
        <w:rPr>
          <w:rFonts w:ascii="Calibri" w:hAnsi="Calibri" w:cs="Calibri"/>
          <w:sz w:val="22"/>
          <w:szCs w:val="22"/>
        </w:rPr>
        <w:t xml:space="preserve">working group established this </w:t>
      </w:r>
      <w:r w:rsidR="00BE1189">
        <w:rPr>
          <w:rFonts w:ascii="Calibri" w:hAnsi="Calibri" w:cs="Calibri"/>
          <w:sz w:val="22"/>
          <w:szCs w:val="22"/>
        </w:rPr>
        <w:t xml:space="preserve">definition of </w:t>
      </w:r>
      <w:r w:rsidR="00BE1189" w:rsidRPr="008C345B">
        <w:rPr>
          <w:rFonts w:ascii="Calibri" w:hAnsi="Calibri" w:cs="Calibri"/>
          <w:i/>
          <w:sz w:val="22"/>
          <w:szCs w:val="22"/>
        </w:rPr>
        <w:t>consumer</w:t>
      </w:r>
      <w:r w:rsidR="007D6351" w:rsidRPr="007D6351">
        <w:rPr>
          <w:rFonts w:ascii="Calibri" w:hAnsi="Calibri" w:cs="Calibri"/>
          <w:sz w:val="22"/>
          <w:szCs w:val="22"/>
        </w:rPr>
        <w:t>, which is critical to two of the three defined terms</w:t>
      </w:r>
      <w:r w:rsidR="008C345B" w:rsidRPr="007D6351">
        <w:rPr>
          <w:rFonts w:ascii="Calibri" w:hAnsi="Calibri" w:cs="Calibri"/>
          <w:sz w:val="22"/>
          <w:szCs w:val="22"/>
        </w:rPr>
        <w:t>:</w:t>
      </w:r>
    </w:p>
    <w:p w14:paraId="1BCA7FD3" w14:textId="77777777" w:rsidR="007D6351" w:rsidRDefault="007D6351" w:rsidP="007D6351">
      <w:pPr>
        <w:widowControl w:val="0"/>
        <w:autoSpaceDE w:val="0"/>
        <w:autoSpaceDN w:val="0"/>
        <w:adjustRightInd w:val="0"/>
        <w:ind w:left="720"/>
        <w:rPr>
          <w:rFonts w:ascii="Calibri" w:hAnsi="Calibri"/>
          <w:b/>
          <w:color w:val="000000"/>
          <w:sz w:val="22"/>
          <w:szCs w:val="22"/>
        </w:rPr>
      </w:pPr>
    </w:p>
    <w:p w14:paraId="724A244C" w14:textId="5508D246" w:rsidR="008C345B" w:rsidRDefault="007D6351" w:rsidP="007D6351">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sidR="0033140F">
        <w:rPr>
          <w:rFonts w:ascii="Calibri" w:hAnsi="Calibri"/>
          <w:color w:val="000000"/>
          <w:sz w:val="22"/>
          <w:szCs w:val="22"/>
        </w:rPr>
        <w:t xml:space="preserve"> is defined as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14:paraId="27B9FDCC" w14:textId="77777777" w:rsidR="007D6351" w:rsidRDefault="007D6351" w:rsidP="007D6351">
      <w:pPr>
        <w:widowControl w:val="0"/>
        <w:autoSpaceDE w:val="0"/>
        <w:autoSpaceDN w:val="0"/>
        <w:adjustRightInd w:val="0"/>
        <w:rPr>
          <w:rFonts w:ascii="Calibri" w:hAnsi="Calibri"/>
          <w:b/>
          <w:color w:val="000000"/>
          <w:sz w:val="22"/>
          <w:szCs w:val="22"/>
        </w:rPr>
      </w:pPr>
    </w:p>
    <w:p w14:paraId="6291A182" w14:textId="77777777" w:rsidR="00F92288" w:rsidRDefault="00F92288" w:rsidP="007D6351">
      <w:pPr>
        <w:widowControl w:val="0"/>
        <w:autoSpaceDE w:val="0"/>
        <w:autoSpaceDN w:val="0"/>
        <w:adjustRightInd w:val="0"/>
        <w:rPr>
          <w:rFonts w:ascii="Calibri" w:hAnsi="Calibri"/>
          <w:color w:val="000000"/>
          <w:sz w:val="22"/>
          <w:szCs w:val="22"/>
        </w:rPr>
      </w:pPr>
      <w:r>
        <w:rPr>
          <w:rFonts w:ascii="Calibri" w:hAnsi="Calibri"/>
          <w:color w:val="000000"/>
          <w:sz w:val="22"/>
          <w:szCs w:val="22"/>
        </w:rPr>
        <w:t xml:space="preserve">Consistent with the </w:t>
      </w:r>
      <w:r w:rsidRPr="00F92288">
        <w:rPr>
          <w:rFonts w:ascii="Calibri" w:hAnsi="Calibri"/>
          <w:i/>
          <w:color w:val="000000"/>
          <w:sz w:val="22"/>
          <w:szCs w:val="22"/>
        </w:rPr>
        <w:t>Affirmation of Commitmen</w:t>
      </w:r>
      <w:r>
        <w:rPr>
          <w:rFonts w:ascii="Calibri" w:hAnsi="Calibri"/>
          <w:i/>
          <w:color w:val="000000"/>
          <w:sz w:val="22"/>
          <w:szCs w:val="22"/>
        </w:rPr>
        <w:t>t</w:t>
      </w:r>
      <w:r w:rsidRPr="00F92288">
        <w:rPr>
          <w:rFonts w:ascii="Calibri" w:hAnsi="Calibri"/>
          <w:i/>
          <w:color w:val="000000"/>
          <w:sz w:val="22"/>
          <w:szCs w:val="22"/>
        </w:rPr>
        <w:t>s</w:t>
      </w:r>
      <w:r>
        <w:rPr>
          <w:rFonts w:ascii="Calibri" w:hAnsi="Calibri"/>
          <w:color w:val="000000"/>
          <w:sz w:val="22"/>
          <w:szCs w:val="22"/>
        </w:rPr>
        <w:t>, t</w:t>
      </w:r>
      <w:r w:rsidR="007D6351" w:rsidRPr="007D6351">
        <w:rPr>
          <w:rFonts w:ascii="Calibri" w:hAnsi="Calibri"/>
          <w:color w:val="000000"/>
          <w:sz w:val="22"/>
          <w:szCs w:val="22"/>
        </w:rPr>
        <w:t>his definition</w:t>
      </w:r>
      <w:r w:rsidR="007D6351">
        <w:rPr>
          <w:rFonts w:ascii="Calibri" w:hAnsi="Calibri"/>
          <w:color w:val="000000"/>
          <w:sz w:val="22"/>
          <w:szCs w:val="22"/>
        </w:rPr>
        <w:t xml:space="preserve"> of </w:t>
      </w:r>
      <w:r w:rsidR="007D6351" w:rsidRPr="007D6351">
        <w:rPr>
          <w:rFonts w:ascii="Calibri" w:hAnsi="Calibri"/>
          <w:i/>
          <w:color w:val="000000"/>
          <w:sz w:val="22"/>
          <w:szCs w:val="22"/>
        </w:rPr>
        <w:t>Consumer</w:t>
      </w:r>
      <w:r w:rsidR="00E42913">
        <w:rPr>
          <w:rFonts w:ascii="Calibri" w:hAnsi="Calibri"/>
          <w:color w:val="000000"/>
          <w:sz w:val="22"/>
          <w:szCs w:val="22"/>
        </w:rPr>
        <w:t xml:space="preserve"> is </w:t>
      </w:r>
      <w:r w:rsidR="007C7314">
        <w:rPr>
          <w:rFonts w:ascii="Calibri" w:hAnsi="Calibri"/>
          <w:color w:val="000000"/>
          <w:sz w:val="22"/>
          <w:szCs w:val="22"/>
        </w:rPr>
        <w:t>designed to focus on the interests of</w:t>
      </w:r>
      <w:r w:rsidR="00E42913">
        <w:rPr>
          <w:rFonts w:ascii="Calibri" w:hAnsi="Calibri"/>
          <w:color w:val="000000"/>
          <w:sz w:val="22"/>
          <w:szCs w:val="22"/>
        </w:rPr>
        <w:t xml:space="preserve"> </w:t>
      </w:r>
      <w:r w:rsidR="008F2D58">
        <w:rPr>
          <w:rFonts w:ascii="Calibri" w:hAnsi="Calibri"/>
          <w:color w:val="000000"/>
          <w:sz w:val="22"/>
          <w:szCs w:val="22"/>
        </w:rPr>
        <w:t xml:space="preserve">anyone or any entity taking the role of an </w:t>
      </w:r>
      <w:r w:rsidR="007C7314">
        <w:rPr>
          <w:rFonts w:ascii="Calibri" w:hAnsi="Calibri"/>
          <w:color w:val="000000"/>
          <w:sz w:val="22"/>
          <w:szCs w:val="22"/>
        </w:rPr>
        <w:t xml:space="preserve">Internet user </w:t>
      </w:r>
      <w:r w:rsidR="008F2D58">
        <w:rPr>
          <w:rFonts w:ascii="Calibri" w:hAnsi="Calibri"/>
          <w:color w:val="000000"/>
          <w:sz w:val="22"/>
          <w:szCs w:val="22"/>
        </w:rPr>
        <w:t xml:space="preserve">or domain name registrant.  </w:t>
      </w:r>
    </w:p>
    <w:p w14:paraId="4B7AF282" w14:textId="77777777" w:rsidR="00F92288" w:rsidRDefault="00F92288" w:rsidP="007D6351">
      <w:pPr>
        <w:widowControl w:val="0"/>
        <w:autoSpaceDE w:val="0"/>
        <w:autoSpaceDN w:val="0"/>
        <w:adjustRightInd w:val="0"/>
        <w:rPr>
          <w:rFonts w:ascii="Calibri" w:hAnsi="Calibri"/>
          <w:color w:val="000000"/>
          <w:sz w:val="22"/>
          <w:szCs w:val="22"/>
        </w:rPr>
      </w:pPr>
    </w:p>
    <w:p w14:paraId="66AF395D" w14:textId="4098417B" w:rsidR="007C7314" w:rsidRDefault="00F92288" w:rsidP="007D6351">
      <w:pPr>
        <w:widowControl w:val="0"/>
        <w:autoSpaceDE w:val="0"/>
        <w:autoSpaceDN w:val="0"/>
        <w:adjustRightInd w:val="0"/>
        <w:rPr>
          <w:rFonts w:ascii="Calibri" w:hAnsi="Calibri"/>
          <w:color w:val="000000"/>
          <w:sz w:val="22"/>
          <w:szCs w:val="22"/>
        </w:rPr>
      </w:pPr>
      <w:r>
        <w:rPr>
          <w:rFonts w:ascii="Calibri" w:hAnsi="Calibri"/>
          <w:color w:val="000000"/>
          <w:sz w:val="22"/>
          <w:szCs w:val="22"/>
        </w:rPr>
        <w:t xml:space="preserve">The definition focuses not on the nature of an entity, but rather on the </w:t>
      </w:r>
      <w:r w:rsidRPr="00F92288">
        <w:rPr>
          <w:rFonts w:ascii="Calibri" w:hAnsi="Calibri"/>
          <w:i/>
          <w:color w:val="000000"/>
          <w:sz w:val="22"/>
          <w:szCs w:val="22"/>
        </w:rPr>
        <w:t>role</w:t>
      </w:r>
      <w:r>
        <w:rPr>
          <w:rFonts w:ascii="Calibri" w:hAnsi="Calibri"/>
          <w:color w:val="000000"/>
          <w:sz w:val="22"/>
          <w:szCs w:val="22"/>
        </w:rPr>
        <w:t xml:space="preserve"> they are playing by using the DNS to do resolutions or to register a domain name.   Therefore, any entity can be regarded as a consumer, including individuals</w:t>
      </w:r>
      <w:r w:rsidR="008F2D58">
        <w:rPr>
          <w:rFonts w:ascii="Calibri" w:hAnsi="Calibri"/>
          <w:color w:val="000000"/>
          <w:sz w:val="22"/>
          <w:szCs w:val="22"/>
        </w:rPr>
        <w:t>, businesses, governments, non-profits, etc.</w:t>
      </w:r>
      <w:r>
        <w:rPr>
          <w:rFonts w:ascii="Calibri" w:hAnsi="Calibri"/>
          <w:color w:val="000000"/>
          <w:sz w:val="22"/>
          <w:szCs w:val="22"/>
        </w:rPr>
        <w:t xml:space="preserve">   When any of these entities are also playing other roles with respect to the DNS – such as a registry operator or registrar – their interests are not relevant to this definition. </w:t>
      </w:r>
    </w:p>
    <w:p w14:paraId="58B26DE2" w14:textId="77777777" w:rsidR="004B35DE" w:rsidRDefault="004B35DE" w:rsidP="007D6351">
      <w:pPr>
        <w:widowControl w:val="0"/>
        <w:autoSpaceDE w:val="0"/>
        <w:autoSpaceDN w:val="0"/>
        <w:adjustRightInd w:val="0"/>
        <w:rPr>
          <w:rFonts w:ascii="Calibri" w:hAnsi="Calibri"/>
          <w:color w:val="000000"/>
          <w:sz w:val="22"/>
          <w:szCs w:val="22"/>
        </w:rPr>
      </w:pPr>
    </w:p>
    <w:p w14:paraId="429670EF" w14:textId="52320F52" w:rsidR="007D6351" w:rsidRPr="00E42913" w:rsidRDefault="004B4383" w:rsidP="007D6351">
      <w:pPr>
        <w:widowControl w:val="0"/>
        <w:autoSpaceDE w:val="0"/>
        <w:autoSpaceDN w:val="0"/>
        <w:adjustRightInd w:val="0"/>
        <w:rPr>
          <w:rFonts w:ascii="Calibri" w:hAnsi="Calibri" w:cs="Calibri"/>
          <w:sz w:val="22"/>
          <w:szCs w:val="22"/>
        </w:rPr>
      </w:pPr>
      <w:r>
        <w:rPr>
          <w:rFonts w:ascii="Calibri" w:hAnsi="Calibri"/>
          <w:color w:val="000000"/>
          <w:sz w:val="22"/>
          <w:szCs w:val="22"/>
        </w:rPr>
        <w:t>Including</w:t>
      </w:r>
      <w:r w:rsidR="004B35DE">
        <w:rPr>
          <w:rFonts w:ascii="Calibri" w:hAnsi="Calibri"/>
          <w:color w:val="000000"/>
          <w:sz w:val="22"/>
          <w:szCs w:val="22"/>
        </w:rPr>
        <w:t xml:space="preserve"> th</w:t>
      </w:r>
      <w:r w:rsidR="00F92288">
        <w:rPr>
          <w:rFonts w:ascii="Calibri" w:hAnsi="Calibri"/>
          <w:color w:val="000000"/>
          <w:sz w:val="22"/>
          <w:szCs w:val="22"/>
        </w:rPr>
        <w:t>e above</w:t>
      </w:r>
      <w:r w:rsidR="004B35DE">
        <w:rPr>
          <w:rFonts w:ascii="Calibri" w:hAnsi="Calibri"/>
          <w:color w:val="000000"/>
          <w:sz w:val="22"/>
          <w:szCs w:val="22"/>
        </w:rPr>
        <w:t xml:space="preserve"> definition of </w:t>
      </w:r>
      <w:r w:rsidR="004B35DE" w:rsidRPr="004B35DE">
        <w:rPr>
          <w:rFonts w:ascii="Calibri" w:hAnsi="Calibri"/>
          <w:i/>
          <w:color w:val="000000"/>
          <w:sz w:val="22"/>
          <w:szCs w:val="22"/>
        </w:rPr>
        <w:t>Consumer</w:t>
      </w:r>
      <w:r w:rsidR="004B35DE">
        <w:rPr>
          <w:rFonts w:ascii="Calibri" w:hAnsi="Calibri"/>
          <w:color w:val="000000"/>
          <w:sz w:val="22"/>
          <w:szCs w:val="22"/>
        </w:rPr>
        <w:t>, the working group recommends these definitions for</w:t>
      </w:r>
      <w:r w:rsidR="00E42913">
        <w:rPr>
          <w:rFonts w:ascii="Calibri" w:hAnsi="Calibri"/>
          <w:color w:val="000000"/>
          <w:sz w:val="22"/>
          <w:szCs w:val="22"/>
        </w:rPr>
        <w:t xml:space="preserve"> </w:t>
      </w:r>
      <w:r w:rsidR="004B35DE">
        <w:rPr>
          <w:rFonts w:ascii="Calibri" w:hAnsi="Calibri"/>
          <w:color w:val="000000"/>
          <w:sz w:val="22"/>
          <w:szCs w:val="22"/>
        </w:rPr>
        <w:t>the key terms in the AOC and Board resolution:</w:t>
      </w:r>
    </w:p>
    <w:p w14:paraId="6018564B" w14:textId="77777777" w:rsidR="004B4383" w:rsidRDefault="004B4383" w:rsidP="004B4383">
      <w:pPr>
        <w:widowControl w:val="0"/>
        <w:autoSpaceDE w:val="0"/>
        <w:autoSpaceDN w:val="0"/>
        <w:adjustRightInd w:val="0"/>
        <w:ind w:left="720"/>
        <w:rPr>
          <w:rFonts w:ascii="Calibri" w:hAnsi="Calibri"/>
          <w:b/>
          <w:color w:val="000000"/>
          <w:sz w:val="22"/>
          <w:szCs w:val="22"/>
        </w:rPr>
      </w:pPr>
    </w:p>
    <w:p w14:paraId="6582A59D" w14:textId="5E4D476B" w:rsidR="004B4383" w:rsidRDefault="004B4383" w:rsidP="004B4383">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Pr>
          <w:rFonts w:ascii="Calibri" w:hAnsi="Calibri"/>
          <w:color w:val="000000"/>
          <w:sz w:val="22"/>
          <w:szCs w:val="22"/>
        </w:rPr>
        <w:t xml:space="preserve"> is defined as</w:t>
      </w:r>
      <w:r w:rsidR="0033140F">
        <w:rPr>
          <w:rFonts w:ascii="Calibri" w:hAnsi="Calibri"/>
          <w:color w:val="000000"/>
          <w:sz w:val="22"/>
          <w:szCs w:val="22"/>
        </w:rPr>
        <w:t xml:space="preserve">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14:paraId="35C8D5D2" w14:textId="77777777" w:rsidR="002F121F" w:rsidRPr="00AC4FF1" w:rsidRDefault="002F121F" w:rsidP="002F121F">
      <w:pPr>
        <w:widowControl w:val="0"/>
        <w:autoSpaceDE w:val="0"/>
        <w:autoSpaceDN w:val="0"/>
        <w:adjustRightInd w:val="0"/>
        <w:rPr>
          <w:rFonts w:ascii="Calibri" w:hAnsi="Calibri" w:cs="Calibri"/>
          <w:b/>
          <w:sz w:val="22"/>
          <w:szCs w:val="22"/>
        </w:rPr>
      </w:pPr>
    </w:p>
    <w:p w14:paraId="23858AF8" w14:textId="4E5DFD8F" w:rsidR="00F10292" w:rsidRDefault="00E9562E" w:rsidP="0070200A">
      <w:pPr>
        <w:widowControl w:val="0"/>
        <w:autoSpaceDE w:val="0"/>
        <w:autoSpaceDN w:val="0"/>
        <w:adjustRightInd w:val="0"/>
        <w:ind w:left="720"/>
        <w:rPr>
          <w:rFonts w:ascii="Calibri" w:hAnsi="Calibri" w:cs="Calibri"/>
          <w:sz w:val="22"/>
          <w:szCs w:val="22"/>
        </w:rPr>
      </w:pPr>
      <w:r w:rsidRPr="00E9562E">
        <w:rPr>
          <w:rFonts w:ascii="Calibri" w:hAnsi="Calibri" w:cs="Calibri"/>
          <w:b/>
          <w:sz w:val="22"/>
          <w:szCs w:val="22"/>
        </w:rPr>
        <w:t>Consumer Trust</w:t>
      </w:r>
      <w:del w:id="61" w:author="WG" w:date="2012-08-12T11:42:00Z">
        <w:r w:rsidR="0070200A" w:rsidRPr="00663C6B">
          <w:rPr>
            <w:rFonts w:ascii="Calibri" w:hAnsi="Calibri" w:cs="Calibri"/>
            <w:b/>
            <w:sz w:val="22"/>
            <w:szCs w:val="22"/>
          </w:rPr>
          <w:delText> </w:delText>
        </w:r>
      </w:del>
      <w:ins w:id="62" w:author="WG" w:date="2012-08-12T11:42:00Z">
        <w:r w:rsidRPr="00E9562E">
          <w:rPr>
            <w:rFonts w:ascii="Calibri" w:hAnsi="Calibri" w:cs="Calibri"/>
            <w:b/>
            <w:sz w:val="22"/>
            <w:szCs w:val="22"/>
          </w:rPr>
          <w:t xml:space="preserve"> </w:t>
        </w:r>
      </w:ins>
      <w:r w:rsidRPr="00217937">
        <w:rPr>
          <w:rFonts w:ascii="Calibri" w:hAnsi="Calibri" w:cs="Calibri"/>
          <w:sz w:val="22"/>
          <w:szCs w:val="22"/>
        </w:rPr>
        <w:t>is defined as the confidence</w:t>
      </w:r>
      <w:del w:id="63" w:author="WG" w:date="2012-08-12T11:42:00Z">
        <w:r w:rsidR="0070200A" w:rsidRPr="003611B7">
          <w:rPr>
            <w:rFonts w:ascii="Calibri" w:hAnsi="Calibri" w:cs="Calibri"/>
            <w:sz w:val="22"/>
            <w:szCs w:val="22"/>
          </w:rPr>
          <w:delText> registrants and users</w:delText>
        </w:r>
      </w:del>
      <w:ins w:id="64" w:author="WG" w:date="2012-08-12T11:42:00Z">
        <w:r w:rsidRPr="00217937">
          <w:rPr>
            <w:rFonts w:ascii="Calibri" w:hAnsi="Calibri" w:cs="Calibri"/>
            <w:sz w:val="22"/>
            <w:szCs w:val="22"/>
          </w:rPr>
          <w:t xml:space="preserve"> </w:t>
        </w:r>
        <w:r w:rsidR="003A6EA0">
          <w:rPr>
            <w:rFonts w:ascii="Calibri" w:hAnsi="Calibri" w:cs="Calibri"/>
            <w:sz w:val="22"/>
            <w:szCs w:val="22"/>
          </w:rPr>
          <w:t>C</w:t>
        </w:r>
        <w:r w:rsidR="00C97099">
          <w:rPr>
            <w:rFonts w:ascii="Calibri" w:hAnsi="Calibri" w:cs="Calibri"/>
            <w:sz w:val="22"/>
            <w:szCs w:val="22"/>
          </w:rPr>
          <w:t>onsumers</w:t>
        </w:r>
      </w:ins>
      <w:r w:rsidRPr="00217937">
        <w:rPr>
          <w:rFonts w:ascii="Calibri" w:hAnsi="Calibri" w:cs="Calibri"/>
          <w:sz w:val="22"/>
          <w:szCs w:val="22"/>
        </w:rPr>
        <w:t xml:space="preserve"> have in </w:t>
      </w:r>
      <w:r w:rsidRPr="00217937">
        <w:rPr>
          <w:rFonts w:ascii="Calibri" w:hAnsi="Calibri" w:cs="Calibri"/>
          <w:sz w:val="22"/>
          <w:szCs w:val="22"/>
        </w:rPr>
        <w:lastRenderedPageBreak/>
        <w:t xml:space="preserve">the </w:t>
      </w:r>
      <w:ins w:id="65" w:author="WG" w:date="2012-08-12T11:42:00Z">
        <w:r w:rsidRPr="00217937">
          <w:rPr>
            <w:rFonts w:ascii="Calibri" w:hAnsi="Calibri" w:cs="Calibri"/>
            <w:sz w:val="22"/>
            <w:szCs w:val="22"/>
          </w:rPr>
          <w:t xml:space="preserve">domain name system. This includes (i) trust in the </w:t>
        </w:r>
      </w:ins>
      <w:r w:rsidRPr="00217937">
        <w:rPr>
          <w:rFonts w:ascii="Calibri" w:hAnsi="Calibri" w:cs="Calibri"/>
          <w:sz w:val="22"/>
          <w:szCs w:val="22"/>
        </w:rPr>
        <w:t xml:space="preserve">consistency of name resolution </w:t>
      </w:r>
      <w:del w:id="66" w:author="WG" w:date="2012-08-12T11:42:00Z">
        <w:r w:rsidR="0070200A" w:rsidRPr="003611B7">
          <w:rPr>
            <w:rFonts w:ascii="Calibri" w:hAnsi="Calibri" w:cs="Calibri"/>
            <w:sz w:val="22"/>
            <w:szCs w:val="22"/>
          </w:rPr>
          <w:delText>and the degree of</w:delText>
        </w:r>
      </w:del>
      <w:ins w:id="67" w:author="WG" w:date="2012-08-12T11:42:00Z">
        <w:r w:rsidRPr="00217937">
          <w:rPr>
            <w:rFonts w:ascii="Calibri" w:hAnsi="Calibri" w:cs="Calibri"/>
            <w:sz w:val="22"/>
            <w:szCs w:val="22"/>
          </w:rPr>
          <w:t>(ii)</w:t>
        </w:r>
      </w:ins>
      <w:r w:rsidRPr="00217937">
        <w:rPr>
          <w:rFonts w:ascii="Calibri" w:hAnsi="Calibri" w:cs="Calibri"/>
          <w:sz w:val="22"/>
          <w:szCs w:val="22"/>
        </w:rPr>
        <w:t xml:space="preserve"> confidence </w:t>
      </w:r>
      <w:del w:id="68" w:author="WG" w:date="2012-08-12T11:42:00Z">
        <w:r w:rsidR="0070200A" w:rsidRPr="003611B7">
          <w:rPr>
            <w:rFonts w:ascii="Calibri" w:hAnsi="Calibri" w:cs="Calibri"/>
            <w:sz w:val="22"/>
            <w:szCs w:val="22"/>
          </w:rPr>
          <w:delText xml:space="preserve">among registrants and users </w:delText>
        </w:r>
      </w:del>
      <w:r w:rsidRPr="00217937">
        <w:rPr>
          <w:rFonts w:ascii="Calibri" w:hAnsi="Calibri" w:cs="Calibri"/>
          <w:sz w:val="22"/>
          <w:szCs w:val="22"/>
        </w:rPr>
        <w:t xml:space="preserve">that a TLD registry operator is fulfilling </w:t>
      </w:r>
      <w:del w:id="69" w:author="WG" w:date="2012-08-12T11:42:00Z">
        <w:r w:rsidR="007D0AF0">
          <w:rPr>
            <w:rFonts w:ascii="Calibri" w:hAnsi="Calibri" w:cs="Calibri"/>
            <w:sz w:val="22"/>
            <w:szCs w:val="22"/>
          </w:rPr>
          <w:delText>its proposed</w:delText>
        </w:r>
      </w:del>
      <w:ins w:id="70" w:author="WG" w:date="2012-08-12T11:42:00Z">
        <w:r w:rsidR="001163EF">
          <w:rPr>
            <w:rFonts w:ascii="Calibri" w:hAnsi="Calibri" w:cs="Calibri"/>
            <w:sz w:val="22"/>
            <w:szCs w:val="22"/>
          </w:rPr>
          <w:t>the Registry’s</w:t>
        </w:r>
        <w:r w:rsidRPr="00217937">
          <w:rPr>
            <w:rFonts w:ascii="Calibri" w:hAnsi="Calibri" w:cs="Calibri"/>
            <w:sz w:val="22"/>
            <w:szCs w:val="22"/>
          </w:rPr>
          <w:t xml:space="preserve"> </w:t>
        </w:r>
        <w:r w:rsidR="00DE3990">
          <w:rPr>
            <w:rFonts w:ascii="Calibri" w:hAnsi="Calibri" w:cs="Calibri"/>
            <w:sz w:val="22"/>
            <w:szCs w:val="22"/>
          </w:rPr>
          <w:t>stated</w:t>
        </w:r>
      </w:ins>
      <w:r w:rsidRPr="00217937">
        <w:rPr>
          <w:rFonts w:ascii="Calibri" w:hAnsi="Calibri" w:cs="Calibri"/>
          <w:sz w:val="22"/>
          <w:szCs w:val="22"/>
        </w:rPr>
        <w:t xml:space="preserve"> purpose and is complying with ICANN policies</w:t>
      </w:r>
      <w:del w:id="71" w:author="WG" w:date="2012-08-12T11:42:00Z">
        <w:r w:rsidR="0070200A" w:rsidRPr="00503D46">
          <w:rPr>
            <w:rFonts w:ascii="Calibri" w:hAnsi="Calibri" w:cs="Calibri"/>
            <w:sz w:val="22"/>
            <w:szCs w:val="22"/>
          </w:rPr>
          <w:delText> </w:delText>
        </w:r>
      </w:del>
      <w:ins w:id="72" w:author="WG" w:date="2012-08-12T11:42:00Z">
        <w:r w:rsidRPr="00217937">
          <w:rPr>
            <w:rFonts w:ascii="Calibri" w:hAnsi="Calibri" w:cs="Calibri"/>
            <w:sz w:val="22"/>
            <w:szCs w:val="22"/>
          </w:rPr>
          <w:t xml:space="preserve"> </w:t>
        </w:r>
      </w:ins>
      <w:r w:rsidRPr="00217937">
        <w:rPr>
          <w:rFonts w:ascii="Calibri" w:hAnsi="Calibri" w:cs="Calibri"/>
          <w:sz w:val="22"/>
          <w:szCs w:val="22"/>
        </w:rPr>
        <w:t>and applicable national laws</w:t>
      </w:r>
      <w:ins w:id="73" w:author="WG" w:date="2012-08-12T11:42:00Z">
        <w:r w:rsidRPr="00217937">
          <w:rPr>
            <w:rFonts w:ascii="Calibri" w:hAnsi="Calibri" w:cs="Calibri"/>
            <w:sz w:val="22"/>
            <w:szCs w:val="22"/>
          </w:rPr>
          <w:t xml:space="preserve"> and (iii) confidence in ICANN’s compliance function</w:t>
        </w:r>
      </w:ins>
      <w:r w:rsidRPr="00217937">
        <w:rPr>
          <w:rFonts w:ascii="Calibri" w:hAnsi="Calibri" w:cs="Calibri"/>
          <w:sz w:val="22"/>
          <w:szCs w:val="22"/>
        </w:rPr>
        <w:t>.</w:t>
      </w:r>
    </w:p>
    <w:p w14:paraId="2E498683" w14:textId="77777777" w:rsidR="0070200A" w:rsidRPr="003611B7" w:rsidRDefault="0070200A" w:rsidP="0070200A">
      <w:pPr>
        <w:widowControl w:val="0"/>
        <w:autoSpaceDE w:val="0"/>
        <w:autoSpaceDN w:val="0"/>
        <w:adjustRightInd w:val="0"/>
        <w:ind w:left="720"/>
        <w:rPr>
          <w:rFonts w:ascii="Calibri" w:hAnsi="Calibri" w:cs="Calibri"/>
          <w:sz w:val="22"/>
          <w:szCs w:val="22"/>
        </w:rPr>
      </w:pPr>
    </w:p>
    <w:p w14:paraId="2EC1A5F1" w14:textId="06D52C39" w:rsidR="007D0AF0" w:rsidRPr="003611B7" w:rsidRDefault="007D0AF0" w:rsidP="007D0AF0">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Consumer Choice </w:t>
      </w:r>
      <w:r w:rsidRPr="003611B7">
        <w:rPr>
          <w:rFonts w:ascii="Calibri" w:hAnsi="Calibri" w:cs="Calibri"/>
          <w:sz w:val="22"/>
          <w:szCs w:val="22"/>
        </w:rPr>
        <w:t xml:space="preserve">is </w:t>
      </w:r>
      <w:r w:rsidR="004B4383">
        <w:rPr>
          <w:rFonts w:ascii="Calibri" w:hAnsi="Calibri" w:cs="Calibri"/>
          <w:sz w:val="22"/>
          <w:szCs w:val="22"/>
        </w:rPr>
        <w:t>defined as</w:t>
      </w:r>
      <w:r w:rsidRPr="003611B7">
        <w:rPr>
          <w:rFonts w:ascii="Calibri" w:hAnsi="Calibri" w:cs="Calibri"/>
          <w:sz w:val="22"/>
          <w:szCs w:val="22"/>
        </w:rPr>
        <w:t xml:space="preserve"> the range of options available to </w:t>
      </w:r>
      <w:del w:id="74" w:author="WG" w:date="2012-08-12T11:42:00Z">
        <w:r w:rsidRPr="003611B7">
          <w:rPr>
            <w:rFonts w:ascii="Calibri" w:hAnsi="Calibri" w:cs="Calibri"/>
            <w:sz w:val="22"/>
            <w:szCs w:val="22"/>
          </w:rPr>
          <w:delText>registrants and users</w:delText>
        </w:r>
      </w:del>
      <w:ins w:id="75" w:author="WG" w:date="2012-08-12T11:42:00Z">
        <w:r w:rsidR="003A6EA0">
          <w:rPr>
            <w:rFonts w:ascii="Calibri" w:hAnsi="Calibri" w:cs="Calibri"/>
            <w:sz w:val="22"/>
            <w:szCs w:val="22"/>
          </w:rPr>
          <w:t>C</w:t>
        </w:r>
        <w:r w:rsidR="00C97099">
          <w:rPr>
            <w:rFonts w:ascii="Calibri" w:hAnsi="Calibri" w:cs="Calibri"/>
            <w:sz w:val="22"/>
            <w:szCs w:val="22"/>
          </w:rPr>
          <w:t>onsumers</w:t>
        </w:r>
      </w:ins>
      <w:r w:rsidR="00C97099">
        <w:rPr>
          <w:rFonts w:ascii="Calibri" w:hAnsi="Calibri" w:cs="Calibri"/>
          <w:sz w:val="22"/>
          <w:szCs w:val="22"/>
        </w:rPr>
        <w:t xml:space="preserve"> </w:t>
      </w:r>
      <w:r w:rsidRPr="003611B7">
        <w:rPr>
          <w:rFonts w:ascii="Calibri" w:hAnsi="Calibri" w:cs="Calibri"/>
          <w:sz w:val="22"/>
          <w:szCs w:val="22"/>
        </w:rPr>
        <w:t>for domain scripts and languages, and for TLDs that offer</w:t>
      </w:r>
      <w:ins w:id="76" w:author="WG" w:date="2012-08-12T11:42:00Z">
        <w:r w:rsidRPr="003611B7">
          <w:rPr>
            <w:rFonts w:ascii="Calibri" w:hAnsi="Calibri" w:cs="Calibri"/>
            <w:sz w:val="22"/>
            <w:szCs w:val="22"/>
          </w:rPr>
          <w:t xml:space="preserve"> </w:t>
        </w:r>
        <w:r w:rsidR="00C97099">
          <w:rPr>
            <w:rFonts w:ascii="Calibri" w:hAnsi="Calibri" w:cs="Calibri"/>
            <w:sz w:val="22"/>
            <w:szCs w:val="22"/>
          </w:rPr>
          <w:t>meaningful</w:t>
        </w:r>
      </w:ins>
      <w:r w:rsidR="00C97099">
        <w:rPr>
          <w:rFonts w:ascii="Calibri" w:hAnsi="Calibri" w:cs="Calibri"/>
          <w:sz w:val="22"/>
          <w:szCs w:val="22"/>
        </w:rPr>
        <w:t xml:space="preserve"> </w:t>
      </w:r>
      <w:r w:rsidRPr="003611B7">
        <w:rPr>
          <w:rFonts w:ascii="Calibri" w:hAnsi="Calibri" w:cs="Calibri"/>
          <w:sz w:val="22"/>
          <w:szCs w:val="22"/>
        </w:rPr>
        <w:t>cho</w:t>
      </w:r>
      <w:r>
        <w:rPr>
          <w:rFonts w:ascii="Calibri" w:hAnsi="Calibri" w:cs="Calibri"/>
          <w:sz w:val="22"/>
          <w:szCs w:val="22"/>
        </w:rPr>
        <w:t xml:space="preserve">ices as to the proposed purpose </w:t>
      </w:r>
      <w:r w:rsidRPr="003611B7">
        <w:rPr>
          <w:rFonts w:ascii="Calibri" w:hAnsi="Calibri" w:cs="Calibri"/>
          <w:sz w:val="22"/>
          <w:szCs w:val="22"/>
        </w:rPr>
        <w:t>and integrity of their domain name registrants.</w:t>
      </w:r>
    </w:p>
    <w:p w14:paraId="5607CA91" w14:textId="77777777" w:rsidR="007D0AF0" w:rsidRDefault="007D0AF0" w:rsidP="0070200A">
      <w:pPr>
        <w:widowControl w:val="0"/>
        <w:autoSpaceDE w:val="0"/>
        <w:autoSpaceDN w:val="0"/>
        <w:adjustRightInd w:val="0"/>
        <w:ind w:left="720"/>
        <w:rPr>
          <w:rFonts w:ascii="Calibri" w:hAnsi="Calibri" w:cs="Calibri"/>
          <w:b/>
          <w:sz w:val="22"/>
          <w:szCs w:val="22"/>
        </w:rPr>
      </w:pPr>
    </w:p>
    <w:p w14:paraId="55BA0862" w14:textId="3C9D42E9" w:rsidR="0070200A" w:rsidRPr="003611B7" w:rsidRDefault="0070200A" w:rsidP="0070200A">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Competition</w:t>
      </w:r>
      <w:r w:rsidRPr="003611B7">
        <w:rPr>
          <w:rFonts w:ascii="Calibri" w:hAnsi="Calibri" w:cs="Calibri"/>
          <w:sz w:val="22"/>
          <w:szCs w:val="22"/>
        </w:rPr>
        <w:t xml:space="preserve"> is </w:t>
      </w:r>
      <w:r w:rsidR="004B4383">
        <w:rPr>
          <w:rFonts w:ascii="Calibri" w:hAnsi="Calibri" w:cs="Calibri"/>
          <w:sz w:val="22"/>
          <w:szCs w:val="22"/>
        </w:rPr>
        <w:t xml:space="preserve">defined as the quantity, </w:t>
      </w:r>
      <w:r w:rsidRPr="003611B7">
        <w:rPr>
          <w:rFonts w:ascii="Calibri" w:hAnsi="Calibri" w:cs="Calibri"/>
          <w:sz w:val="22"/>
          <w:szCs w:val="22"/>
        </w:rPr>
        <w:t>diversity</w:t>
      </w:r>
      <w:r w:rsidR="004B4383">
        <w:rPr>
          <w:rFonts w:ascii="Calibri" w:hAnsi="Calibri" w:cs="Calibri"/>
          <w:sz w:val="22"/>
          <w:szCs w:val="22"/>
        </w:rPr>
        <w:t xml:space="preserve">, and </w:t>
      </w:r>
      <w:r w:rsidR="00301602">
        <w:rPr>
          <w:rFonts w:ascii="Calibri" w:hAnsi="Calibri" w:cs="Calibri"/>
          <w:sz w:val="22"/>
          <w:szCs w:val="22"/>
        </w:rPr>
        <w:t xml:space="preserve">the </w:t>
      </w:r>
      <w:r w:rsidR="004B4383">
        <w:rPr>
          <w:rFonts w:ascii="Calibri" w:hAnsi="Calibri" w:cs="Calibri"/>
          <w:sz w:val="22"/>
          <w:szCs w:val="22"/>
        </w:rPr>
        <w:t xml:space="preserve">potential </w:t>
      </w:r>
      <w:r w:rsidR="00BF56DC">
        <w:rPr>
          <w:rFonts w:ascii="Calibri" w:hAnsi="Calibri" w:cs="Calibri"/>
          <w:sz w:val="22"/>
          <w:szCs w:val="22"/>
        </w:rPr>
        <w:t xml:space="preserve">for </w:t>
      </w:r>
      <w:ins w:id="77" w:author="WG" w:date="2012-08-12T11:42:00Z">
        <w:r w:rsidR="00BF56DC">
          <w:rPr>
            <w:rFonts w:ascii="Calibri" w:hAnsi="Calibri" w:cs="Calibri"/>
            <w:sz w:val="22"/>
            <w:szCs w:val="22"/>
          </w:rPr>
          <w:t>and</w:t>
        </w:r>
        <w:r w:rsidR="000E384F">
          <w:rPr>
            <w:rFonts w:ascii="Calibri" w:hAnsi="Calibri" w:cs="Calibri"/>
            <w:sz w:val="22"/>
            <w:szCs w:val="22"/>
          </w:rPr>
          <w:t xml:space="preserve"> actual </w:t>
        </w:r>
      </w:ins>
      <w:r w:rsidR="00301602">
        <w:rPr>
          <w:rFonts w:ascii="Calibri" w:hAnsi="Calibri" w:cs="Calibri"/>
          <w:sz w:val="22"/>
          <w:szCs w:val="22"/>
        </w:rPr>
        <w:t xml:space="preserve">market </w:t>
      </w:r>
      <w:r w:rsidR="004B4383">
        <w:rPr>
          <w:rFonts w:ascii="Calibri" w:hAnsi="Calibri" w:cs="Calibri"/>
          <w:sz w:val="22"/>
          <w:szCs w:val="22"/>
        </w:rPr>
        <w:t xml:space="preserve">rivalry </w:t>
      </w:r>
      <w:r w:rsidR="00301602">
        <w:rPr>
          <w:rFonts w:ascii="Calibri" w:hAnsi="Calibri" w:cs="Calibri"/>
          <w:sz w:val="22"/>
          <w:szCs w:val="22"/>
        </w:rPr>
        <w:t>of</w:t>
      </w:r>
      <w:r w:rsidR="004B4383">
        <w:rPr>
          <w:rFonts w:ascii="Calibri" w:hAnsi="Calibri" w:cs="Calibri"/>
          <w:sz w:val="22"/>
          <w:szCs w:val="22"/>
        </w:rPr>
        <w:t xml:space="preserve"> </w:t>
      </w:r>
      <w:r w:rsidRPr="003611B7">
        <w:rPr>
          <w:rFonts w:ascii="Calibri" w:hAnsi="Calibri" w:cs="Calibri"/>
          <w:sz w:val="22"/>
          <w:szCs w:val="22"/>
        </w:rPr>
        <w:t>TLDs,</w:t>
      </w:r>
      <w:r>
        <w:rPr>
          <w:rFonts w:ascii="Calibri" w:hAnsi="Calibri" w:cs="Calibri"/>
          <w:sz w:val="22"/>
          <w:szCs w:val="22"/>
        </w:rPr>
        <w:t xml:space="preserve"> </w:t>
      </w:r>
      <w:r w:rsidRPr="003611B7">
        <w:rPr>
          <w:rFonts w:ascii="Calibri" w:hAnsi="Calibri" w:cs="Calibri"/>
          <w:sz w:val="22"/>
          <w:szCs w:val="22"/>
        </w:rPr>
        <w:t>TLD registry operators, and registrars.</w:t>
      </w:r>
    </w:p>
    <w:p w14:paraId="5CE08BAA" w14:textId="77777777" w:rsidR="0070200A" w:rsidRPr="003611B7" w:rsidRDefault="0070200A" w:rsidP="0070200A">
      <w:pPr>
        <w:widowControl w:val="0"/>
        <w:autoSpaceDE w:val="0"/>
        <w:autoSpaceDN w:val="0"/>
        <w:adjustRightInd w:val="0"/>
        <w:ind w:left="720"/>
        <w:rPr>
          <w:rFonts w:ascii="Calibri" w:hAnsi="Calibri" w:cs="Calibri"/>
          <w:sz w:val="22"/>
          <w:szCs w:val="22"/>
        </w:rPr>
      </w:pPr>
    </w:p>
    <w:p w14:paraId="63596123" w14:textId="3739BB1E" w:rsidR="0044303F" w:rsidRDefault="00166DCD" w:rsidP="00ED0485">
      <w:pPr>
        <w:widowControl w:val="0"/>
        <w:autoSpaceDE w:val="0"/>
        <w:autoSpaceDN w:val="0"/>
        <w:adjustRightInd w:val="0"/>
        <w:rPr>
          <w:rFonts w:ascii="Calibri" w:hAnsi="Calibri" w:cs="Calibri"/>
          <w:i/>
          <w:iCs/>
          <w:sz w:val="22"/>
          <w:szCs w:val="22"/>
        </w:rPr>
      </w:pPr>
      <w:r>
        <w:rPr>
          <w:rFonts w:ascii="Calibri" w:hAnsi="Calibri" w:cs="Calibri"/>
          <w:i/>
          <w:iCs/>
          <w:sz w:val="22"/>
          <w:szCs w:val="22"/>
        </w:rPr>
        <w:t>Note</w:t>
      </w:r>
      <w:r w:rsidR="0044303F">
        <w:rPr>
          <w:rFonts w:ascii="Calibri" w:hAnsi="Calibri" w:cs="Calibri"/>
          <w:i/>
          <w:iCs/>
          <w:sz w:val="22"/>
          <w:szCs w:val="22"/>
        </w:rPr>
        <w:t>s</w:t>
      </w:r>
      <w:r>
        <w:rPr>
          <w:rFonts w:ascii="Calibri" w:hAnsi="Calibri" w:cs="Calibri"/>
          <w:i/>
          <w:iCs/>
          <w:sz w:val="22"/>
          <w:szCs w:val="22"/>
        </w:rPr>
        <w:t xml:space="preserve"> on </w:t>
      </w:r>
      <w:r w:rsidR="00F92288">
        <w:rPr>
          <w:rFonts w:ascii="Calibri" w:hAnsi="Calibri" w:cs="Calibri"/>
          <w:i/>
          <w:iCs/>
          <w:sz w:val="22"/>
          <w:szCs w:val="22"/>
        </w:rPr>
        <w:t xml:space="preserve">these </w:t>
      </w:r>
      <w:r>
        <w:rPr>
          <w:rFonts w:ascii="Calibri" w:hAnsi="Calibri" w:cs="Calibri"/>
          <w:i/>
          <w:iCs/>
          <w:sz w:val="22"/>
          <w:szCs w:val="22"/>
        </w:rPr>
        <w:t xml:space="preserve">definitions:  </w:t>
      </w:r>
    </w:p>
    <w:p w14:paraId="7D037AC6" w14:textId="77777777" w:rsidR="0044303F" w:rsidRDefault="0044303F" w:rsidP="00ED0485">
      <w:pPr>
        <w:widowControl w:val="0"/>
        <w:autoSpaceDE w:val="0"/>
        <w:autoSpaceDN w:val="0"/>
        <w:adjustRightInd w:val="0"/>
        <w:rPr>
          <w:rFonts w:ascii="Calibri" w:hAnsi="Calibri" w:cs="Calibri"/>
          <w:i/>
          <w:iCs/>
          <w:sz w:val="22"/>
          <w:szCs w:val="22"/>
        </w:rPr>
      </w:pPr>
    </w:p>
    <w:p w14:paraId="493C06E0" w14:textId="56F9E2DF" w:rsidR="00161CA7" w:rsidRDefault="00161CA7" w:rsidP="00161CA7">
      <w:pPr>
        <w:widowControl w:val="0"/>
        <w:autoSpaceDE w:val="0"/>
        <w:autoSpaceDN w:val="0"/>
        <w:adjustRightInd w:val="0"/>
        <w:ind w:left="720"/>
        <w:rPr>
          <w:ins w:id="78" w:author="WG" w:date="2012-08-12T11:42:00Z"/>
          <w:rFonts w:ascii="Calibri" w:hAnsi="Calibri" w:cs="Calibri"/>
          <w:i/>
          <w:iCs/>
          <w:sz w:val="22"/>
          <w:szCs w:val="22"/>
        </w:rPr>
      </w:pPr>
      <w:r>
        <w:rPr>
          <w:rFonts w:ascii="Calibri" w:hAnsi="Calibri" w:cs="Calibri"/>
          <w:i/>
          <w:iCs/>
          <w:sz w:val="22"/>
          <w:szCs w:val="22"/>
        </w:rPr>
        <w:t xml:space="preserve">Note 1. </w:t>
      </w:r>
      <w:ins w:id="79" w:author="WG" w:date="2012-08-12T11:42:00Z">
        <w:r w:rsidR="00CC6A22">
          <w:rPr>
            <w:rFonts w:ascii="Calibri" w:hAnsi="Calibri" w:cs="Calibri"/>
            <w:i/>
            <w:iCs/>
            <w:sz w:val="22"/>
            <w:szCs w:val="22"/>
          </w:rPr>
          <w:t>T</w:t>
        </w:r>
        <w:r w:rsidRPr="00161CA7">
          <w:rPr>
            <w:rFonts w:ascii="Calibri" w:hAnsi="Calibri" w:cs="Calibri"/>
            <w:i/>
            <w:iCs/>
            <w:sz w:val="22"/>
            <w:szCs w:val="22"/>
          </w:rPr>
          <w:t>he</w:t>
        </w:r>
        <w:r w:rsidR="00CC6A22">
          <w:rPr>
            <w:rFonts w:ascii="Calibri" w:hAnsi="Calibri" w:cs="Calibri"/>
            <w:i/>
            <w:iCs/>
            <w:sz w:val="22"/>
            <w:szCs w:val="22"/>
          </w:rPr>
          <w:t xml:space="preserve"> term “Consumer” was </w:t>
        </w:r>
        <w:r w:rsidR="00ED6999">
          <w:rPr>
            <w:rFonts w:ascii="Calibri" w:hAnsi="Calibri" w:cs="Calibri"/>
            <w:i/>
            <w:iCs/>
            <w:sz w:val="22"/>
            <w:szCs w:val="22"/>
          </w:rPr>
          <w:t xml:space="preserve">specifically used in </w:t>
        </w:r>
        <w:r w:rsidR="00CC6A22">
          <w:rPr>
            <w:rFonts w:ascii="Calibri" w:hAnsi="Calibri" w:cs="Calibri"/>
            <w:i/>
            <w:iCs/>
            <w:sz w:val="22"/>
            <w:szCs w:val="22"/>
          </w:rPr>
          <w:t>the A</w:t>
        </w:r>
        <w:r w:rsidR="00B668CB">
          <w:rPr>
            <w:rFonts w:ascii="Calibri" w:hAnsi="Calibri" w:cs="Calibri"/>
            <w:i/>
            <w:iCs/>
            <w:sz w:val="22"/>
            <w:szCs w:val="22"/>
          </w:rPr>
          <w:t xml:space="preserve">ffirmation </w:t>
        </w:r>
        <w:r w:rsidR="00ED6999">
          <w:rPr>
            <w:rFonts w:ascii="Calibri" w:hAnsi="Calibri" w:cs="Calibri"/>
            <w:i/>
            <w:iCs/>
            <w:sz w:val="22"/>
            <w:szCs w:val="22"/>
          </w:rPr>
          <w:t>and the Board resolution that created this WG</w:t>
        </w:r>
        <w:r w:rsidR="00CC6A22">
          <w:rPr>
            <w:rFonts w:ascii="Calibri" w:hAnsi="Calibri" w:cs="Calibri"/>
            <w:i/>
            <w:iCs/>
            <w:sz w:val="22"/>
            <w:szCs w:val="22"/>
          </w:rPr>
          <w:t xml:space="preserve">.  The WG defines </w:t>
        </w:r>
        <w:r w:rsidRPr="00161CA7">
          <w:rPr>
            <w:rFonts w:ascii="Calibri" w:hAnsi="Calibri" w:cs="Calibri"/>
            <w:i/>
            <w:iCs/>
            <w:sz w:val="22"/>
            <w:szCs w:val="22"/>
          </w:rPr>
          <w:t>"Consumer" as "actual and potential users and registrants"</w:t>
        </w:r>
        <w:r w:rsidR="00CC6A22">
          <w:rPr>
            <w:rFonts w:ascii="Calibri" w:hAnsi="Calibri" w:cs="Calibri"/>
            <w:i/>
            <w:iCs/>
            <w:sz w:val="22"/>
            <w:szCs w:val="22"/>
          </w:rPr>
          <w:t>.  S</w:t>
        </w:r>
        <w:r w:rsidR="00CE7F3E">
          <w:rPr>
            <w:rFonts w:ascii="Calibri" w:hAnsi="Calibri" w:cs="Calibri"/>
            <w:i/>
            <w:iCs/>
            <w:sz w:val="22"/>
            <w:szCs w:val="22"/>
          </w:rPr>
          <w:t xml:space="preserve">ome </w:t>
        </w:r>
        <w:r w:rsidR="00CC6A22">
          <w:rPr>
            <w:rFonts w:ascii="Calibri" w:hAnsi="Calibri" w:cs="Calibri"/>
            <w:i/>
            <w:iCs/>
            <w:sz w:val="22"/>
            <w:szCs w:val="22"/>
          </w:rPr>
          <w:t>commenters</w:t>
        </w:r>
        <w:r w:rsidRPr="00161CA7">
          <w:rPr>
            <w:rFonts w:ascii="Calibri" w:hAnsi="Calibri" w:cs="Calibri"/>
            <w:i/>
            <w:iCs/>
            <w:sz w:val="22"/>
            <w:szCs w:val="22"/>
          </w:rPr>
          <w:t xml:space="preserve"> believe that the correct term to use in all publications instead of "Consumer" should be "Internet User" and "Consumers" as "Internet Users" whether they are registrants or not.</w:t>
        </w:r>
        <w:r w:rsidR="00CC6A22">
          <w:rPr>
            <w:rFonts w:ascii="Calibri" w:hAnsi="Calibri" w:cs="Calibri"/>
            <w:i/>
            <w:iCs/>
            <w:sz w:val="22"/>
            <w:szCs w:val="22"/>
          </w:rPr>
          <w:t xml:space="preserve"> </w:t>
        </w:r>
        <w:r w:rsidRPr="00161CA7">
          <w:rPr>
            <w:rFonts w:ascii="Calibri" w:hAnsi="Calibri" w:cs="Calibri"/>
            <w:i/>
            <w:iCs/>
            <w:sz w:val="22"/>
            <w:szCs w:val="22"/>
          </w:rPr>
          <w:t xml:space="preserve">  </w:t>
        </w:r>
      </w:ins>
    </w:p>
    <w:p w14:paraId="286E4FA6" w14:textId="77777777" w:rsidR="00161CA7" w:rsidRDefault="00161CA7" w:rsidP="00161CA7">
      <w:pPr>
        <w:widowControl w:val="0"/>
        <w:autoSpaceDE w:val="0"/>
        <w:autoSpaceDN w:val="0"/>
        <w:adjustRightInd w:val="0"/>
        <w:ind w:left="720"/>
        <w:rPr>
          <w:ins w:id="80" w:author="WG" w:date="2012-08-12T11:42:00Z"/>
          <w:rFonts w:ascii="Calibri" w:hAnsi="Calibri" w:cs="Calibri"/>
          <w:i/>
          <w:iCs/>
          <w:sz w:val="22"/>
          <w:szCs w:val="22"/>
        </w:rPr>
      </w:pPr>
    </w:p>
    <w:p w14:paraId="59BB02D6" w14:textId="3B0E2EF2" w:rsidR="00A015A9" w:rsidRDefault="007C7314" w:rsidP="00161CA7">
      <w:pPr>
        <w:widowControl w:val="0"/>
        <w:autoSpaceDE w:val="0"/>
        <w:autoSpaceDN w:val="0"/>
        <w:adjustRightInd w:val="0"/>
        <w:ind w:left="720"/>
        <w:rPr>
          <w:rFonts w:ascii="Calibri" w:hAnsi="Calibri" w:cs="Calibri"/>
          <w:i/>
          <w:iCs/>
          <w:sz w:val="22"/>
          <w:szCs w:val="22"/>
        </w:rPr>
      </w:pPr>
      <w:moveToRangeStart w:id="81" w:author="WG" w:date="2012-08-12T11:42:00Z" w:name="move206391050"/>
      <w:moveTo w:id="82" w:author="WG" w:date="2012-08-12T11:42:00Z">
        <w:r>
          <w:rPr>
            <w:rFonts w:ascii="Calibri" w:hAnsi="Calibri" w:cs="Calibri"/>
            <w:i/>
            <w:iCs/>
            <w:sz w:val="22"/>
            <w:szCs w:val="22"/>
          </w:rPr>
          <w:t xml:space="preserve">Note </w:t>
        </w:r>
        <w:r w:rsidR="00161CA7">
          <w:rPr>
            <w:rFonts w:ascii="Calibri" w:hAnsi="Calibri" w:cs="Calibri"/>
            <w:i/>
            <w:iCs/>
            <w:sz w:val="22"/>
            <w:szCs w:val="22"/>
          </w:rPr>
          <w:t>2</w:t>
        </w:r>
        <w:r>
          <w:rPr>
            <w:rFonts w:ascii="Calibri" w:hAnsi="Calibri" w:cs="Calibri"/>
            <w:i/>
            <w:iCs/>
            <w:sz w:val="22"/>
            <w:szCs w:val="22"/>
          </w:rPr>
          <w:t xml:space="preserve">. </w:t>
        </w:r>
      </w:moveTo>
      <w:moveToRangeEnd w:id="81"/>
      <w:r>
        <w:rPr>
          <w:rFonts w:ascii="Calibri" w:hAnsi="Calibri" w:cs="Calibri"/>
          <w:i/>
          <w:iCs/>
          <w:sz w:val="22"/>
          <w:szCs w:val="22"/>
        </w:rPr>
        <w:t xml:space="preserve">The Consumer Trust definition has </w:t>
      </w:r>
      <w:del w:id="83" w:author="WG" w:date="2012-08-12T11:42:00Z">
        <w:r>
          <w:rPr>
            <w:rFonts w:ascii="Calibri" w:hAnsi="Calibri" w:cs="Calibri"/>
            <w:i/>
            <w:iCs/>
            <w:sz w:val="22"/>
            <w:szCs w:val="22"/>
          </w:rPr>
          <w:delText>two</w:delText>
        </w:r>
      </w:del>
      <w:ins w:id="84" w:author="WG" w:date="2012-08-12T11:42:00Z">
        <w:r>
          <w:rPr>
            <w:rFonts w:ascii="Calibri" w:hAnsi="Calibri" w:cs="Calibri"/>
            <w:i/>
            <w:iCs/>
            <w:sz w:val="22"/>
            <w:szCs w:val="22"/>
          </w:rPr>
          <w:t>t</w:t>
        </w:r>
        <w:r w:rsidR="00E9562E">
          <w:rPr>
            <w:rFonts w:ascii="Calibri" w:hAnsi="Calibri" w:cs="Calibri"/>
            <w:i/>
            <w:iCs/>
            <w:sz w:val="22"/>
            <w:szCs w:val="22"/>
          </w:rPr>
          <w:t>hree</w:t>
        </w:r>
      </w:ins>
      <w:r>
        <w:rPr>
          <w:rFonts w:ascii="Calibri" w:hAnsi="Calibri" w:cs="Calibri"/>
          <w:i/>
          <w:iCs/>
          <w:sz w:val="22"/>
          <w:szCs w:val="22"/>
        </w:rPr>
        <w:t xml:space="preserve"> aspects:  </w:t>
      </w:r>
    </w:p>
    <w:p w14:paraId="2A9ED488" w14:textId="77777777" w:rsidR="00A015A9" w:rsidRDefault="007C7314" w:rsidP="00A015A9">
      <w:pPr>
        <w:widowControl w:val="0"/>
        <w:autoSpaceDE w:val="0"/>
        <w:autoSpaceDN w:val="0"/>
        <w:adjustRightInd w:val="0"/>
        <w:ind w:left="1440"/>
        <w:rPr>
          <w:rFonts w:ascii="Calibri" w:hAnsi="Calibri" w:cs="Calibri"/>
          <w:i/>
          <w:iCs/>
          <w:sz w:val="22"/>
          <w:szCs w:val="22"/>
        </w:rPr>
      </w:pPr>
      <w:r>
        <w:rPr>
          <w:rFonts w:ascii="Calibri" w:hAnsi="Calibri" w:cs="Calibri"/>
          <w:i/>
          <w:iCs/>
          <w:sz w:val="22"/>
          <w:szCs w:val="22"/>
        </w:rPr>
        <w:t xml:space="preserve">First, Internet users need confidence in the reliability and accuracy of the resolution of domain names they reference in email addresses, apps, and web browsing.  </w:t>
      </w:r>
    </w:p>
    <w:p w14:paraId="4765C51D" w14:textId="77777777" w:rsidR="00A015A9" w:rsidRDefault="00A015A9" w:rsidP="00A015A9">
      <w:pPr>
        <w:widowControl w:val="0"/>
        <w:autoSpaceDE w:val="0"/>
        <w:autoSpaceDN w:val="0"/>
        <w:adjustRightInd w:val="0"/>
        <w:ind w:left="1440"/>
        <w:rPr>
          <w:rFonts w:ascii="Calibri" w:hAnsi="Calibri" w:cs="Calibri"/>
          <w:i/>
          <w:iCs/>
          <w:sz w:val="22"/>
          <w:szCs w:val="22"/>
        </w:rPr>
      </w:pPr>
    </w:p>
    <w:p w14:paraId="091B8EB8" w14:textId="32EAC676" w:rsidR="007C7314" w:rsidRDefault="007C7314" w:rsidP="00A015A9">
      <w:pPr>
        <w:widowControl w:val="0"/>
        <w:autoSpaceDE w:val="0"/>
        <w:autoSpaceDN w:val="0"/>
        <w:adjustRightInd w:val="0"/>
        <w:ind w:left="1440"/>
        <w:rPr>
          <w:rFonts w:ascii="Calibri" w:hAnsi="Calibri" w:cs="Calibri"/>
          <w:i/>
          <w:iCs/>
          <w:sz w:val="22"/>
          <w:szCs w:val="22"/>
        </w:rPr>
      </w:pPr>
      <w:r>
        <w:rPr>
          <w:rFonts w:ascii="Calibri" w:hAnsi="Calibri" w:cs="Calibri"/>
          <w:i/>
          <w:iCs/>
          <w:sz w:val="22"/>
          <w:szCs w:val="22"/>
        </w:rPr>
        <w:t xml:space="preserve">Second, registrants of domain names need confidence that the TLD registry they have selected will actually fulfill </w:t>
      </w:r>
      <w:r w:rsidR="00A015A9">
        <w:rPr>
          <w:rFonts w:ascii="Calibri" w:hAnsi="Calibri" w:cs="Calibri"/>
          <w:i/>
          <w:iCs/>
          <w:sz w:val="22"/>
          <w:szCs w:val="22"/>
        </w:rPr>
        <w:t xml:space="preserve">its </w:t>
      </w:r>
      <w:r>
        <w:rPr>
          <w:rFonts w:ascii="Calibri" w:hAnsi="Calibri" w:cs="Calibri"/>
          <w:i/>
          <w:iCs/>
          <w:sz w:val="22"/>
          <w:szCs w:val="22"/>
        </w:rPr>
        <w:t>proposed purpose and promises</w:t>
      </w:r>
      <w:r w:rsidR="00A015A9">
        <w:rPr>
          <w:rFonts w:ascii="Calibri" w:hAnsi="Calibri" w:cs="Calibri"/>
          <w:i/>
          <w:iCs/>
          <w:sz w:val="22"/>
          <w:szCs w:val="22"/>
        </w:rPr>
        <w:t xml:space="preserve"> that drove their selection.   For example, a bank that invests in moving its registrations to the .bank gTLD wants to be able to trust that .bank will honor its promise to allow only legitimate banks to hold domain names.   The registrant will also trust that ICANN will hold the gTLD operator to its promises</w:t>
      </w:r>
      <w:r w:rsidR="004B4383">
        <w:rPr>
          <w:rFonts w:ascii="Calibri" w:hAnsi="Calibri" w:cs="Calibri"/>
          <w:i/>
          <w:iCs/>
          <w:sz w:val="22"/>
          <w:szCs w:val="22"/>
        </w:rPr>
        <w:t>, ICANN</w:t>
      </w:r>
      <w:r w:rsidR="00A015A9">
        <w:rPr>
          <w:rFonts w:ascii="Calibri" w:hAnsi="Calibri" w:cs="Calibri"/>
          <w:i/>
          <w:iCs/>
          <w:sz w:val="22"/>
          <w:szCs w:val="22"/>
        </w:rPr>
        <w:t xml:space="preserve"> policies</w:t>
      </w:r>
      <w:r w:rsidR="004B4383">
        <w:rPr>
          <w:rFonts w:ascii="Calibri" w:hAnsi="Calibri" w:cs="Calibri"/>
          <w:i/>
          <w:iCs/>
          <w:sz w:val="22"/>
          <w:szCs w:val="22"/>
        </w:rPr>
        <w:t>,</w:t>
      </w:r>
      <w:r w:rsidR="00A015A9">
        <w:rPr>
          <w:rFonts w:ascii="Calibri" w:hAnsi="Calibri" w:cs="Calibri"/>
          <w:i/>
          <w:iCs/>
          <w:sz w:val="22"/>
          <w:szCs w:val="22"/>
        </w:rPr>
        <w:t xml:space="preserve"> and any applicable national laws.</w:t>
      </w:r>
    </w:p>
    <w:p w14:paraId="0E63215C" w14:textId="77777777" w:rsidR="00CE7F3E" w:rsidRDefault="00CE7F3E">
      <w:pPr>
        <w:widowControl w:val="0"/>
        <w:autoSpaceDE w:val="0"/>
        <w:autoSpaceDN w:val="0"/>
        <w:adjustRightInd w:val="0"/>
        <w:ind w:left="1440"/>
        <w:rPr>
          <w:rFonts w:ascii="Calibri" w:hAnsi="Calibri" w:cs="Calibri"/>
          <w:i/>
          <w:iCs/>
          <w:sz w:val="22"/>
          <w:szCs w:val="22"/>
        </w:rPr>
        <w:pPrChange w:id="85" w:author="WG" w:date="2012-08-12T11:42:00Z">
          <w:pPr>
            <w:widowControl w:val="0"/>
            <w:autoSpaceDE w:val="0"/>
            <w:autoSpaceDN w:val="0"/>
            <w:adjustRightInd w:val="0"/>
            <w:ind w:left="720"/>
          </w:pPr>
        </w:pPrChange>
      </w:pPr>
    </w:p>
    <w:p w14:paraId="0D2525F9" w14:textId="3BE32DC8" w:rsidR="00E9562E" w:rsidRDefault="00E9562E" w:rsidP="00A015A9">
      <w:pPr>
        <w:widowControl w:val="0"/>
        <w:autoSpaceDE w:val="0"/>
        <w:autoSpaceDN w:val="0"/>
        <w:adjustRightInd w:val="0"/>
        <w:ind w:left="1440"/>
        <w:rPr>
          <w:ins w:id="86" w:author="WG" w:date="2012-08-12T11:42:00Z"/>
          <w:rFonts w:ascii="Calibri" w:hAnsi="Calibri" w:cs="Calibri"/>
          <w:i/>
          <w:iCs/>
          <w:sz w:val="22"/>
          <w:szCs w:val="22"/>
        </w:rPr>
      </w:pPr>
      <w:ins w:id="87" w:author="WG" w:date="2012-08-12T11:42:00Z">
        <w:r w:rsidRPr="00E9562E">
          <w:rPr>
            <w:rFonts w:ascii="Calibri" w:hAnsi="Calibri" w:cs="Calibri"/>
            <w:i/>
            <w:iCs/>
            <w:sz w:val="22"/>
            <w:szCs w:val="22"/>
          </w:rPr>
          <w:t>Third, consumers need to have confidence in the efforts of registry operators and registrars to curtail abuse and to ensure respect for intellectual property rights, prevent fraud, crime, and other illegal conduct, as well as confidence that ICANN will enforce requirements imposed on Regist</w:t>
        </w:r>
        <w:r>
          <w:rPr>
            <w:rFonts w:ascii="Calibri" w:hAnsi="Calibri" w:cs="Calibri"/>
            <w:i/>
            <w:iCs/>
            <w:sz w:val="22"/>
            <w:szCs w:val="22"/>
          </w:rPr>
          <w:t>r</w:t>
        </w:r>
        <w:r w:rsidRPr="00E9562E">
          <w:rPr>
            <w:rFonts w:ascii="Calibri" w:hAnsi="Calibri" w:cs="Calibri"/>
            <w:i/>
            <w:iCs/>
            <w:sz w:val="22"/>
            <w:szCs w:val="22"/>
          </w:rPr>
          <w:t>y operators and Registrars to prevent these abuses. If consumers believe that new gTLDs are failing to prevent these abuses, then consumers will lose trust in the domain name system.</w:t>
        </w:r>
      </w:ins>
    </w:p>
    <w:p w14:paraId="4D1B20DA" w14:textId="77777777" w:rsidR="00E9562E" w:rsidRDefault="00E9562E" w:rsidP="00A015A9">
      <w:pPr>
        <w:widowControl w:val="0"/>
        <w:autoSpaceDE w:val="0"/>
        <w:autoSpaceDN w:val="0"/>
        <w:adjustRightInd w:val="0"/>
        <w:ind w:left="1440"/>
        <w:rPr>
          <w:ins w:id="88" w:author="WG" w:date="2012-08-12T11:42:00Z"/>
          <w:rFonts w:ascii="Calibri" w:hAnsi="Calibri" w:cs="Calibri"/>
          <w:i/>
          <w:iCs/>
          <w:sz w:val="22"/>
          <w:szCs w:val="22"/>
        </w:rPr>
      </w:pPr>
    </w:p>
    <w:tbl>
      <w:tblPr>
        <w:tblStyle w:val="TableGrid"/>
        <w:tblW w:w="7740" w:type="dxa"/>
        <w:tblInd w:w="1188" w:type="dxa"/>
        <w:tblLook w:val="04A0" w:firstRow="1" w:lastRow="0" w:firstColumn="1" w:lastColumn="0" w:noHBand="0" w:noVBand="1"/>
      </w:tblPr>
      <w:tblGrid>
        <w:gridCol w:w="1620"/>
        <w:gridCol w:w="3060"/>
        <w:gridCol w:w="3060"/>
      </w:tblGrid>
      <w:tr w:rsidR="007C26A9" w14:paraId="39360267" w14:textId="77777777" w:rsidTr="00217937">
        <w:trPr>
          <w:tblHeader/>
          <w:ins w:id="89" w:author="WG" w:date="2012-08-12T11:42:00Z"/>
        </w:trPr>
        <w:tc>
          <w:tcPr>
            <w:tcW w:w="1620" w:type="dxa"/>
            <w:shd w:val="clear" w:color="auto" w:fill="D9D9D9" w:themeFill="background1" w:themeFillShade="D9"/>
          </w:tcPr>
          <w:p w14:paraId="628C4AC7" w14:textId="77777777" w:rsidR="00E9562E" w:rsidRDefault="00E9562E" w:rsidP="00217937">
            <w:pPr>
              <w:jc w:val="center"/>
              <w:rPr>
                <w:ins w:id="90" w:author="WG" w:date="2012-08-12T11:42:00Z"/>
                <w:rFonts w:asciiTheme="majorHAnsi" w:eastAsia="Times New Roman" w:hAnsiTheme="majorHAnsi" w:cstheme="majorHAnsi"/>
                <w:color w:val="000000" w:themeColor="text1"/>
                <w:sz w:val="20"/>
                <w:szCs w:val="20"/>
              </w:rPr>
            </w:pPr>
            <w:ins w:id="91" w:author="WG" w:date="2012-08-12T11:42:00Z">
              <w:r w:rsidRPr="00217937">
                <w:rPr>
                  <w:rFonts w:asciiTheme="majorHAnsi" w:eastAsia="Times New Roman" w:hAnsiTheme="majorHAnsi" w:cstheme="majorHAnsi"/>
                  <w:color w:val="000000" w:themeColor="text1"/>
                  <w:sz w:val="20"/>
                  <w:szCs w:val="20"/>
                </w:rPr>
                <w:t xml:space="preserve">Trustor </w:t>
              </w:r>
            </w:ins>
          </w:p>
          <w:p w14:paraId="3018DB39" w14:textId="3B1D99F9" w:rsidR="00E9562E" w:rsidRPr="00217937" w:rsidRDefault="00E9562E" w:rsidP="00217937">
            <w:pPr>
              <w:jc w:val="center"/>
              <w:rPr>
                <w:ins w:id="92" w:author="WG" w:date="2012-08-12T11:42:00Z"/>
                <w:rFonts w:asciiTheme="majorHAnsi" w:eastAsia="Times New Roman" w:hAnsiTheme="majorHAnsi" w:cstheme="majorHAnsi"/>
                <w:color w:val="000000" w:themeColor="text1"/>
                <w:sz w:val="20"/>
                <w:szCs w:val="20"/>
              </w:rPr>
            </w:pPr>
            <w:ins w:id="93" w:author="WG" w:date="2012-08-12T11:42:00Z">
              <w:r w:rsidRPr="00217937">
                <w:rPr>
                  <w:rFonts w:asciiTheme="majorHAnsi" w:eastAsia="Times New Roman" w:hAnsiTheme="majorHAnsi" w:cstheme="majorHAnsi"/>
                  <w:color w:val="000000" w:themeColor="text1"/>
                  <w:sz w:val="20"/>
                  <w:szCs w:val="20"/>
                </w:rPr>
                <w:t>(who trusts)</w:t>
              </w:r>
            </w:ins>
          </w:p>
        </w:tc>
        <w:tc>
          <w:tcPr>
            <w:tcW w:w="3060" w:type="dxa"/>
            <w:shd w:val="clear" w:color="auto" w:fill="D9D9D9" w:themeFill="background1" w:themeFillShade="D9"/>
          </w:tcPr>
          <w:p w14:paraId="1217ABC0" w14:textId="77777777" w:rsidR="00E9562E" w:rsidRDefault="00E9562E" w:rsidP="00217937">
            <w:pPr>
              <w:jc w:val="center"/>
              <w:rPr>
                <w:ins w:id="94" w:author="WG" w:date="2012-08-12T11:42:00Z"/>
                <w:rFonts w:asciiTheme="majorHAnsi" w:eastAsia="Times New Roman" w:hAnsiTheme="majorHAnsi" w:cstheme="majorHAnsi"/>
                <w:color w:val="000000" w:themeColor="text1"/>
                <w:sz w:val="20"/>
                <w:szCs w:val="20"/>
              </w:rPr>
            </w:pPr>
            <w:ins w:id="95" w:author="WG" w:date="2012-08-12T11:42:00Z">
              <w:r w:rsidRPr="00217937">
                <w:rPr>
                  <w:rFonts w:asciiTheme="majorHAnsi" w:eastAsia="Times New Roman" w:hAnsiTheme="majorHAnsi" w:cstheme="majorHAnsi"/>
                  <w:color w:val="000000" w:themeColor="text1"/>
                  <w:sz w:val="20"/>
                  <w:szCs w:val="20"/>
                </w:rPr>
                <w:t xml:space="preserve">Trustee </w:t>
              </w:r>
            </w:ins>
          </w:p>
          <w:p w14:paraId="449EEC47" w14:textId="31248EF0" w:rsidR="00E9562E" w:rsidRPr="00217937" w:rsidRDefault="00E9562E" w:rsidP="00217937">
            <w:pPr>
              <w:jc w:val="center"/>
              <w:rPr>
                <w:ins w:id="96" w:author="WG" w:date="2012-08-12T11:42:00Z"/>
                <w:rFonts w:asciiTheme="majorHAnsi" w:eastAsia="Times New Roman" w:hAnsiTheme="majorHAnsi" w:cstheme="majorHAnsi"/>
                <w:color w:val="000000" w:themeColor="text1"/>
                <w:sz w:val="20"/>
                <w:szCs w:val="20"/>
              </w:rPr>
            </w:pPr>
            <w:ins w:id="97" w:author="WG" w:date="2012-08-12T11:42:00Z">
              <w:r w:rsidRPr="00217937">
                <w:rPr>
                  <w:rFonts w:asciiTheme="majorHAnsi" w:eastAsia="Times New Roman" w:hAnsiTheme="majorHAnsi" w:cstheme="majorHAnsi"/>
                  <w:color w:val="000000" w:themeColor="text1"/>
                  <w:sz w:val="20"/>
                  <w:szCs w:val="20"/>
                </w:rPr>
                <w:t>(who/what is trusted)</w:t>
              </w:r>
            </w:ins>
          </w:p>
        </w:tc>
        <w:tc>
          <w:tcPr>
            <w:tcW w:w="3060" w:type="dxa"/>
            <w:shd w:val="clear" w:color="auto" w:fill="D9D9D9" w:themeFill="background1" w:themeFillShade="D9"/>
          </w:tcPr>
          <w:p w14:paraId="2EB42F8F" w14:textId="77777777" w:rsidR="00EA642C" w:rsidRPr="00EA642C" w:rsidRDefault="00EA642C" w:rsidP="00217937">
            <w:pPr>
              <w:jc w:val="center"/>
              <w:rPr>
                <w:ins w:id="98" w:author="WG" w:date="2012-08-12T11:42:00Z"/>
                <w:rFonts w:asciiTheme="majorHAnsi" w:eastAsia="Times New Roman" w:hAnsiTheme="majorHAnsi" w:cstheme="majorHAnsi"/>
                <w:color w:val="000000" w:themeColor="text1"/>
                <w:sz w:val="20"/>
                <w:szCs w:val="20"/>
              </w:rPr>
            </w:pPr>
            <w:ins w:id="99" w:author="WG" w:date="2012-08-12T11:42:00Z">
              <w:r w:rsidRPr="00EA642C">
                <w:rPr>
                  <w:rFonts w:asciiTheme="majorHAnsi" w:eastAsia="Times New Roman" w:hAnsiTheme="majorHAnsi" w:cstheme="majorHAnsi"/>
                  <w:color w:val="000000" w:themeColor="text1"/>
                  <w:sz w:val="20"/>
                  <w:szCs w:val="20"/>
                </w:rPr>
                <w:t xml:space="preserve">Aspects </w:t>
              </w:r>
            </w:ins>
          </w:p>
          <w:p w14:paraId="1FDB4014" w14:textId="51913E2A" w:rsidR="00E9562E" w:rsidRPr="00217937" w:rsidRDefault="00EA642C" w:rsidP="00217937">
            <w:pPr>
              <w:jc w:val="center"/>
              <w:rPr>
                <w:ins w:id="100" w:author="WG" w:date="2012-08-12T11:42:00Z"/>
                <w:rFonts w:asciiTheme="majorHAnsi" w:eastAsia="Times New Roman" w:hAnsiTheme="majorHAnsi" w:cstheme="majorHAnsi"/>
                <w:color w:val="000000" w:themeColor="text1"/>
                <w:sz w:val="20"/>
                <w:szCs w:val="20"/>
              </w:rPr>
            </w:pPr>
            <w:ins w:id="101" w:author="WG" w:date="2012-08-12T11:42:00Z">
              <w:r w:rsidRPr="00EA642C">
                <w:rPr>
                  <w:rFonts w:asciiTheme="majorHAnsi" w:eastAsia="Times New Roman" w:hAnsiTheme="majorHAnsi" w:cstheme="majorHAnsi"/>
                  <w:color w:val="000000" w:themeColor="text1"/>
                  <w:sz w:val="20"/>
                  <w:szCs w:val="20"/>
                </w:rPr>
                <w:t>(trust with respect to)</w:t>
              </w:r>
            </w:ins>
          </w:p>
        </w:tc>
      </w:tr>
      <w:tr w:rsidR="007C26A9" w14:paraId="7A19C202" w14:textId="77777777" w:rsidTr="00217937">
        <w:trPr>
          <w:ins w:id="102" w:author="WG" w:date="2012-08-12T11:42:00Z"/>
        </w:trPr>
        <w:tc>
          <w:tcPr>
            <w:tcW w:w="1620" w:type="dxa"/>
            <w:vMerge w:val="restart"/>
            <w:vAlign w:val="center"/>
          </w:tcPr>
          <w:p w14:paraId="6806F9AA" w14:textId="6253E6B9" w:rsidR="00E9562E" w:rsidRPr="00217937" w:rsidRDefault="00E9562E" w:rsidP="00217937">
            <w:pPr>
              <w:keepNext/>
              <w:keepLines/>
              <w:spacing w:before="200" w:after="240"/>
              <w:jc w:val="center"/>
              <w:outlineLvl w:val="4"/>
              <w:rPr>
                <w:ins w:id="103" w:author="WG" w:date="2012-08-12T11:42:00Z"/>
                <w:rFonts w:asciiTheme="majorHAnsi" w:eastAsia="Times New Roman" w:hAnsiTheme="majorHAnsi" w:cstheme="majorHAnsi"/>
                <w:color w:val="000000" w:themeColor="text1"/>
                <w:sz w:val="20"/>
                <w:szCs w:val="20"/>
              </w:rPr>
            </w:pPr>
            <w:ins w:id="104" w:author="WG" w:date="2012-08-12T11:42:00Z">
              <w:r w:rsidRPr="00217937">
                <w:rPr>
                  <w:rFonts w:asciiTheme="majorHAnsi" w:eastAsia="Times New Roman" w:hAnsiTheme="majorHAnsi" w:cstheme="majorHAnsi"/>
                  <w:color w:val="000000" w:themeColor="text1"/>
                  <w:sz w:val="20"/>
                  <w:szCs w:val="20"/>
                </w:rPr>
                <w:lastRenderedPageBreak/>
                <w:t xml:space="preserve">Registrants and users (referred to as “consumers” in </w:t>
              </w:r>
              <w:r w:rsidR="007C26A9">
                <w:rPr>
                  <w:rFonts w:asciiTheme="majorHAnsi" w:eastAsia="Times New Roman" w:hAnsiTheme="majorHAnsi" w:cstheme="majorHAnsi"/>
                  <w:color w:val="000000" w:themeColor="text1"/>
                  <w:sz w:val="20"/>
                  <w:szCs w:val="20"/>
                </w:rPr>
                <w:t>the Affirmation</w:t>
              </w:r>
              <w:r w:rsidRPr="00217937">
                <w:rPr>
                  <w:rFonts w:asciiTheme="majorHAnsi" w:eastAsia="Times New Roman" w:hAnsiTheme="majorHAnsi" w:cstheme="majorHAnsi"/>
                  <w:color w:val="000000" w:themeColor="text1"/>
                  <w:sz w:val="20"/>
                  <w:szCs w:val="20"/>
                </w:rPr>
                <w:t>)</w:t>
              </w:r>
            </w:ins>
          </w:p>
        </w:tc>
        <w:tc>
          <w:tcPr>
            <w:tcW w:w="3060" w:type="dxa"/>
          </w:tcPr>
          <w:p w14:paraId="6EA4DD33" w14:textId="60BCDDFF" w:rsidR="00E9562E" w:rsidRPr="00217937" w:rsidRDefault="00CE7F3E" w:rsidP="00E9562E">
            <w:pPr>
              <w:keepNext/>
              <w:keepLines/>
              <w:spacing w:before="200" w:after="240"/>
              <w:outlineLvl w:val="4"/>
              <w:rPr>
                <w:ins w:id="105" w:author="WG" w:date="2012-08-12T11:42:00Z"/>
                <w:rFonts w:asciiTheme="majorHAnsi" w:eastAsia="Times New Roman" w:hAnsiTheme="majorHAnsi" w:cstheme="majorHAnsi"/>
                <w:color w:val="000000" w:themeColor="text1"/>
                <w:sz w:val="20"/>
                <w:szCs w:val="20"/>
              </w:rPr>
            </w:pPr>
            <w:ins w:id="106" w:author="WG" w:date="2012-08-12T11:42:00Z">
              <w:r>
                <w:rPr>
                  <w:rFonts w:asciiTheme="majorHAnsi" w:eastAsia="Times New Roman" w:hAnsiTheme="majorHAnsi" w:cstheme="majorHAnsi"/>
                  <w:color w:val="000000" w:themeColor="text1"/>
                  <w:sz w:val="20"/>
                  <w:szCs w:val="20"/>
                </w:rPr>
                <w:t>T</w:t>
              </w:r>
              <w:r w:rsidR="00E9562E" w:rsidRPr="00217937">
                <w:rPr>
                  <w:rFonts w:asciiTheme="majorHAnsi" w:eastAsia="Times New Roman" w:hAnsiTheme="majorHAnsi" w:cstheme="majorHAnsi"/>
                  <w:color w:val="000000" w:themeColor="text1"/>
                  <w:sz w:val="20"/>
                  <w:szCs w:val="20"/>
                </w:rPr>
                <w:t>he overall domain name system</w:t>
              </w:r>
            </w:ins>
          </w:p>
        </w:tc>
        <w:tc>
          <w:tcPr>
            <w:tcW w:w="3060" w:type="dxa"/>
          </w:tcPr>
          <w:p w14:paraId="45C6E3B0" w14:textId="77777777" w:rsidR="00E9562E" w:rsidRPr="00217937" w:rsidRDefault="00E9562E" w:rsidP="00E9562E">
            <w:pPr>
              <w:keepNext/>
              <w:keepLines/>
              <w:spacing w:before="200" w:after="240"/>
              <w:outlineLvl w:val="4"/>
              <w:rPr>
                <w:ins w:id="107" w:author="WG" w:date="2012-08-12T11:42:00Z"/>
                <w:rFonts w:asciiTheme="majorHAnsi" w:eastAsia="Times New Roman" w:hAnsiTheme="majorHAnsi" w:cstheme="majorHAnsi"/>
                <w:color w:val="000000" w:themeColor="text1"/>
                <w:sz w:val="20"/>
                <w:szCs w:val="20"/>
              </w:rPr>
            </w:pPr>
            <w:ins w:id="108" w:author="WG" w:date="2012-08-12T11:42:00Z">
              <w:r w:rsidRPr="00217937">
                <w:rPr>
                  <w:rFonts w:asciiTheme="majorHAnsi" w:eastAsia="Times New Roman" w:hAnsiTheme="majorHAnsi" w:cstheme="majorHAnsi"/>
                  <w:color w:val="000000" w:themeColor="text1"/>
                  <w:sz w:val="20"/>
                  <w:szCs w:val="20"/>
                </w:rPr>
                <w:t>All aspects, including consistency of name resolution</w:t>
              </w:r>
            </w:ins>
          </w:p>
        </w:tc>
      </w:tr>
      <w:tr w:rsidR="007C26A9" w14:paraId="7F18DDB7" w14:textId="77777777" w:rsidTr="00217937">
        <w:trPr>
          <w:trHeight w:val="1034"/>
          <w:ins w:id="109" w:author="WG" w:date="2012-08-12T11:42:00Z"/>
        </w:trPr>
        <w:tc>
          <w:tcPr>
            <w:tcW w:w="1620" w:type="dxa"/>
            <w:vMerge/>
          </w:tcPr>
          <w:p w14:paraId="4934B638" w14:textId="77777777" w:rsidR="00E9562E" w:rsidRPr="00217937" w:rsidRDefault="00E9562E" w:rsidP="00E9562E">
            <w:pPr>
              <w:spacing w:after="240"/>
              <w:rPr>
                <w:ins w:id="110" w:author="WG" w:date="2012-08-12T11:42:00Z"/>
                <w:rFonts w:asciiTheme="majorHAnsi" w:eastAsia="Times New Roman" w:hAnsiTheme="majorHAnsi" w:cstheme="majorHAnsi"/>
                <w:color w:val="000000" w:themeColor="text1"/>
                <w:sz w:val="20"/>
                <w:szCs w:val="20"/>
              </w:rPr>
            </w:pPr>
          </w:p>
        </w:tc>
        <w:tc>
          <w:tcPr>
            <w:tcW w:w="3060" w:type="dxa"/>
          </w:tcPr>
          <w:p w14:paraId="063F66FA" w14:textId="77777777" w:rsidR="00E9562E" w:rsidRPr="00217937" w:rsidRDefault="00E9562E" w:rsidP="00E9562E">
            <w:pPr>
              <w:keepNext/>
              <w:keepLines/>
              <w:spacing w:before="200" w:after="240"/>
              <w:outlineLvl w:val="4"/>
              <w:rPr>
                <w:ins w:id="111" w:author="WG" w:date="2012-08-12T11:42:00Z"/>
                <w:rFonts w:asciiTheme="majorHAnsi" w:eastAsia="Times New Roman" w:hAnsiTheme="majorHAnsi" w:cstheme="majorHAnsi"/>
                <w:color w:val="000000" w:themeColor="text1"/>
                <w:sz w:val="20"/>
                <w:szCs w:val="20"/>
              </w:rPr>
            </w:pPr>
            <w:ins w:id="112" w:author="WG" w:date="2012-08-12T11:42:00Z">
              <w:r w:rsidRPr="00217937">
                <w:rPr>
                  <w:rFonts w:asciiTheme="majorHAnsi" w:eastAsia="Times New Roman" w:hAnsiTheme="majorHAnsi" w:cstheme="majorHAnsi"/>
                  <w:color w:val="000000" w:themeColor="text1"/>
                  <w:sz w:val="20"/>
                  <w:szCs w:val="20"/>
                </w:rPr>
                <w:t>TLD registry operator</w:t>
              </w:r>
            </w:ins>
          </w:p>
        </w:tc>
        <w:tc>
          <w:tcPr>
            <w:tcW w:w="3060" w:type="dxa"/>
          </w:tcPr>
          <w:p w14:paraId="3E4F3108" w14:textId="7BE055F5" w:rsidR="00E9562E" w:rsidRPr="00217937" w:rsidRDefault="00CE7F3E" w:rsidP="00217937">
            <w:pPr>
              <w:ind w:left="72"/>
              <w:rPr>
                <w:ins w:id="113" w:author="WG" w:date="2012-08-12T11:42:00Z"/>
                <w:rFonts w:asciiTheme="majorHAnsi" w:eastAsia="Times New Roman" w:hAnsiTheme="majorHAnsi" w:cstheme="majorHAnsi"/>
                <w:color w:val="000000" w:themeColor="text1"/>
                <w:sz w:val="20"/>
                <w:szCs w:val="20"/>
              </w:rPr>
            </w:pPr>
            <w:ins w:id="114" w:author="WG" w:date="2012-08-12T11:42:00Z">
              <w:r w:rsidRPr="00217937">
                <w:rPr>
                  <w:rFonts w:asciiTheme="majorHAnsi" w:eastAsia="Times New Roman" w:hAnsiTheme="majorHAnsi" w:cstheme="majorHAnsi"/>
                  <w:color w:val="000000" w:themeColor="text1"/>
                  <w:sz w:val="20"/>
                  <w:szCs w:val="20"/>
                </w:rPr>
                <w:t>F</w:t>
              </w:r>
              <w:r w:rsidR="00E9562E" w:rsidRPr="00217937">
                <w:rPr>
                  <w:rFonts w:asciiTheme="majorHAnsi" w:eastAsia="Times New Roman" w:hAnsiTheme="majorHAnsi" w:cstheme="majorHAnsi"/>
                  <w:color w:val="000000" w:themeColor="text1"/>
                  <w:sz w:val="20"/>
                  <w:szCs w:val="20"/>
                </w:rPr>
                <w:t xml:space="preserve">ulfilling its </w:t>
              </w:r>
              <w:r w:rsidR="007C26A9">
                <w:rPr>
                  <w:rFonts w:asciiTheme="majorHAnsi" w:eastAsia="Times New Roman" w:hAnsiTheme="majorHAnsi" w:cstheme="majorHAnsi"/>
                  <w:color w:val="000000" w:themeColor="text1"/>
                  <w:sz w:val="20"/>
                  <w:szCs w:val="20"/>
                </w:rPr>
                <w:t>stated</w:t>
              </w:r>
              <w:r w:rsidR="00E9562E" w:rsidRPr="00217937">
                <w:rPr>
                  <w:rFonts w:asciiTheme="majorHAnsi" w:eastAsia="Times New Roman" w:hAnsiTheme="majorHAnsi" w:cstheme="majorHAnsi"/>
                  <w:color w:val="000000" w:themeColor="text1"/>
                  <w:sz w:val="20"/>
                  <w:szCs w:val="20"/>
                </w:rPr>
                <w:t xml:space="preserve"> purpose and </w:t>
              </w:r>
              <w:r w:rsidR="007C26A9">
                <w:rPr>
                  <w:rFonts w:asciiTheme="majorHAnsi" w:eastAsia="Times New Roman" w:hAnsiTheme="majorHAnsi" w:cstheme="majorHAnsi"/>
                  <w:color w:val="000000" w:themeColor="text1"/>
                  <w:sz w:val="20"/>
                  <w:szCs w:val="20"/>
                </w:rPr>
                <w:t>c</w:t>
              </w:r>
              <w:r w:rsidR="00E9562E" w:rsidRPr="00217937">
                <w:rPr>
                  <w:rFonts w:asciiTheme="majorHAnsi" w:eastAsia="Times New Roman" w:hAnsiTheme="majorHAnsi" w:cstheme="majorHAnsi"/>
                  <w:color w:val="000000" w:themeColor="text1"/>
                  <w:sz w:val="20"/>
                  <w:szCs w:val="20"/>
                </w:rPr>
                <w:t>omplying with ICANN policies and applicable national laws</w:t>
              </w:r>
            </w:ins>
          </w:p>
        </w:tc>
      </w:tr>
      <w:tr w:rsidR="007C26A9" w14:paraId="302FCD07" w14:textId="77777777" w:rsidTr="00217937">
        <w:trPr>
          <w:ins w:id="115" w:author="WG" w:date="2012-08-12T11:42:00Z"/>
        </w:trPr>
        <w:tc>
          <w:tcPr>
            <w:tcW w:w="1620" w:type="dxa"/>
            <w:vMerge/>
          </w:tcPr>
          <w:p w14:paraId="77FE9F34" w14:textId="77777777" w:rsidR="00E9562E" w:rsidRPr="00217937" w:rsidRDefault="00E9562E" w:rsidP="00E9562E">
            <w:pPr>
              <w:spacing w:after="240"/>
              <w:rPr>
                <w:ins w:id="116" w:author="WG" w:date="2012-08-12T11:42:00Z"/>
                <w:rFonts w:asciiTheme="majorHAnsi" w:eastAsia="Times New Roman" w:hAnsiTheme="majorHAnsi" w:cstheme="majorHAnsi"/>
                <w:color w:val="000000" w:themeColor="text1"/>
                <w:sz w:val="20"/>
                <w:szCs w:val="20"/>
              </w:rPr>
            </w:pPr>
          </w:p>
        </w:tc>
        <w:tc>
          <w:tcPr>
            <w:tcW w:w="3060" w:type="dxa"/>
          </w:tcPr>
          <w:p w14:paraId="7E2E731E" w14:textId="77777777" w:rsidR="00E9562E" w:rsidRPr="00217937" w:rsidRDefault="00E9562E" w:rsidP="00E9562E">
            <w:pPr>
              <w:keepNext/>
              <w:keepLines/>
              <w:spacing w:before="200" w:after="240"/>
              <w:outlineLvl w:val="4"/>
              <w:rPr>
                <w:ins w:id="117" w:author="WG" w:date="2012-08-12T11:42:00Z"/>
                <w:rFonts w:asciiTheme="majorHAnsi" w:eastAsia="Times New Roman" w:hAnsiTheme="majorHAnsi" w:cstheme="majorHAnsi"/>
                <w:color w:val="000000" w:themeColor="text1"/>
                <w:sz w:val="20"/>
                <w:szCs w:val="20"/>
              </w:rPr>
            </w:pPr>
            <w:ins w:id="118" w:author="WG" w:date="2012-08-12T11:42:00Z">
              <w:r w:rsidRPr="00217937">
                <w:rPr>
                  <w:rFonts w:asciiTheme="majorHAnsi" w:eastAsia="Times New Roman" w:hAnsiTheme="majorHAnsi" w:cstheme="majorHAnsi"/>
                  <w:color w:val="000000" w:themeColor="text1"/>
                  <w:sz w:val="20"/>
                  <w:szCs w:val="20"/>
                </w:rPr>
                <w:t>ICANN, Registry operators and Registrars</w:t>
              </w:r>
            </w:ins>
          </w:p>
        </w:tc>
        <w:tc>
          <w:tcPr>
            <w:tcW w:w="3060" w:type="dxa"/>
          </w:tcPr>
          <w:p w14:paraId="57032F06" w14:textId="08A9EBE3" w:rsidR="00E9562E" w:rsidRPr="00217937" w:rsidRDefault="00CE7F3E" w:rsidP="00E9562E">
            <w:pPr>
              <w:keepNext/>
              <w:keepLines/>
              <w:spacing w:before="200" w:after="240"/>
              <w:outlineLvl w:val="4"/>
              <w:rPr>
                <w:ins w:id="119" w:author="WG" w:date="2012-08-12T11:42:00Z"/>
                <w:rFonts w:asciiTheme="majorHAnsi" w:eastAsia="Times New Roman" w:hAnsiTheme="majorHAnsi" w:cstheme="majorHAnsi"/>
                <w:color w:val="000000" w:themeColor="text1"/>
                <w:sz w:val="20"/>
                <w:szCs w:val="20"/>
              </w:rPr>
            </w:pPr>
            <w:ins w:id="120" w:author="WG" w:date="2012-08-12T11:42:00Z">
              <w:r>
                <w:rPr>
                  <w:rFonts w:asciiTheme="majorHAnsi" w:eastAsia="Times New Roman" w:hAnsiTheme="majorHAnsi" w:cstheme="majorHAnsi"/>
                  <w:color w:val="000000" w:themeColor="text1"/>
                  <w:sz w:val="20"/>
                  <w:szCs w:val="20"/>
                </w:rPr>
                <w:t>E</w:t>
              </w:r>
              <w:r w:rsidR="00E9562E" w:rsidRPr="00217937">
                <w:rPr>
                  <w:rFonts w:asciiTheme="majorHAnsi" w:eastAsia="Times New Roman" w:hAnsiTheme="majorHAnsi" w:cstheme="majorHAnsi"/>
                  <w:color w:val="000000" w:themeColor="text1"/>
                  <w:sz w:val="20"/>
                  <w:szCs w:val="20"/>
                </w:rPr>
                <w:t>fforts to curtail   susceptibility to abuse of the domain name system</w:t>
              </w:r>
            </w:ins>
          </w:p>
        </w:tc>
      </w:tr>
      <w:tr w:rsidR="007C26A9" w14:paraId="7E234B42" w14:textId="77777777" w:rsidTr="00217937">
        <w:trPr>
          <w:ins w:id="121" w:author="WG" w:date="2012-08-12T11:42:00Z"/>
        </w:trPr>
        <w:tc>
          <w:tcPr>
            <w:tcW w:w="1620" w:type="dxa"/>
            <w:vMerge/>
          </w:tcPr>
          <w:p w14:paraId="34D942D6" w14:textId="77777777" w:rsidR="00E9562E" w:rsidRPr="00217937" w:rsidRDefault="00E9562E" w:rsidP="00E9562E">
            <w:pPr>
              <w:spacing w:after="240"/>
              <w:rPr>
                <w:ins w:id="122" w:author="WG" w:date="2012-08-12T11:42:00Z"/>
                <w:rFonts w:asciiTheme="majorHAnsi" w:eastAsia="Times New Roman" w:hAnsiTheme="majorHAnsi" w:cstheme="majorHAnsi"/>
                <w:color w:val="000000" w:themeColor="text1"/>
                <w:sz w:val="20"/>
                <w:szCs w:val="20"/>
              </w:rPr>
            </w:pPr>
          </w:p>
        </w:tc>
        <w:tc>
          <w:tcPr>
            <w:tcW w:w="3060" w:type="dxa"/>
          </w:tcPr>
          <w:p w14:paraId="0DE5D58D" w14:textId="77777777" w:rsidR="00E9562E" w:rsidRPr="00217937" w:rsidRDefault="00E9562E" w:rsidP="00E9562E">
            <w:pPr>
              <w:keepNext/>
              <w:keepLines/>
              <w:spacing w:before="200" w:after="240"/>
              <w:outlineLvl w:val="4"/>
              <w:rPr>
                <w:ins w:id="123" w:author="WG" w:date="2012-08-12T11:42:00Z"/>
                <w:rFonts w:asciiTheme="majorHAnsi" w:eastAsia="Times New Roman" w:hAnsiTheme="majorHAnsi" w:cstheme="majorHAnsi"/>
                <w:color w:val="000000" w:themeColor="text1"/>
                <w:sz w:val="20"/>
                <w:szCs w:val="20"/>
              </w:rPr>
            </w:pPr>
            <w:ins w:id="124" w:author="WG" w:date="2012-08-12T11:42:00Z">
              <w:r w:rsidRPr="00217937">
                <w:rPr>
                  <w:rFonts w:asciiTheme="majorHAnsi" w:eastAsia="Times New Roman" w:hAnsiTheme="majorHAnsi" w:cstheme="majorHAnsi"/>
                  <w:color w:val="000000" w:themeColor="text1"/>
                  <w:sz w:val="20"/>
                  <w:szCs w:val="20"/>
                </w:rPr>
                <w:t>ICANN</w:t>
              </w:r>
            </w:ins>
          </w:p>
        </w:tc>
        <w:tc>
          <w:tcPr>
            <w:tcW w:w="3060" w:type="dxa"/>
          </w:tcPr>
          <w:p w14:paraId="453E327A" w14:textId="1A244215" w:rsidR="00E9562E" w:rsidRPr="00217937" w:rsidRDefault="00CE7F3E" w:rsidP="00CE7F3E">
            <w:pPr>
              <w:keepNext/>
              <w:keepLines/>
              <w:spacing w:before="200" w:after="240"/>
              <w:outlineLvl w:val="4"/>
              <w:rPr>
                <w:ins w:id="125" w:author="WG" w:date="2012-08-12T11:42:00Z"/>
                <w:rFonts w:asciiTheme="majorHAnsi" w:eastAsia="Times New Roman" w:hAnsiTheme="majorHAnsi" w:cstheme="majorHAnsi"/>
                <w:color w:val="000000" w:themeColor="text1"/>
                <w:sz w:val="20"/>
                <w:szCs w:val="20"/>
              </w:rPr>
            </w:pPr>
            <w:ins w:id="126" w:author="WG" w:date="2012-08-12T11:42:00Z">
              <w:r>
                <w:rPr>
                  <w:rFonts w:asciiTheme="majorHAnsi" w:eastAsia="Times New Roman" w:hAnsiTheme="majorHAnsi" w:cstheme="majorHAnsi"/>
                  <w:color w:val="000000" w:themeColor="text1"/>
                  <w:sz w:val="20"/>
                  <w:szCs w:val="20"/>
                </w:rPr>
                <w:t>A</w:t>
              </w:r>
              <w:r w:rsidR="00E9562E" w:rsidRPr="00217937">
                <w:rPr>
                  <w:rFonts w:asciiTheme="majorHAnsi" w:eastAsia="Times New Roman" w:hAnsiTheme="majorHAnsi" w:cstheme="majorHAnsi"/>
                  <w:color w:val="000000" w:themeColor="text1"/>
                  <w:sz w:val="20"/>
                  <w:szCs w:val="20"/>
                </w:rPr>
                <w:t>bility to enforce requirements imposed on regis</w:t>
              </w:r>
              <w:r w:rsidRPr="00CE7F3E">
                <w:rPr>
                  <w:rFonts w:asciiTheme="majorHAnsi" w:eastAsia="Times New Roman" w:hAnsiTheme="majorHAnsi" w:cstheme="majorHAnsi"/>
                  <w:color w:val="000000" w:themeColor="text1"/>
                  <w:sz w:val="20"/>
                  <w:szCs w:val="20"/>
                </w:rPr>
                <w:t>trars and registry operators</w:t>
              </w:r>
              <w:r>
                <w:rPr>
                  <w:rFonts w:asciiTheme="majorHAnsi" w:eastAsia="Times New Roman" w:hAnsiTheme="majorHAnsi" w:cstheme="majorHAnsi"/>
                  <w:color w:val="000000" w:themeColor="text1"/>
                  <w:sz w:val="20"/>
                  <w:szCs w:val="20"/>
                </w:rPr>
                <w:t>,</w:t>
              </w:r>
              <w:r w:rsidRPr="00CE7F3E">
                <w:rPr>
                  <w:rFonts w:asciiTheme="majorHAnsi" w:eastAsia="Times New Roman" w:hAnsiTheme="majorHAnsi" w:cstheme="majorHAnsi"/>
                  <w:color w:val="000000" w:themeColor="text1"/>
                  <w:sz w:val="20"/>
                  <w:szCs w:val="20"/>
                </w:rPr>
                <w:t xml:space="preserve"> </w:t>
              </w:r>
              <w:r w:rsidR="00E9562E" w:rsidRPr="00217937">
                <w:rPr>
                  <w:rFonts w:asciiTheme="majorHAnsi" w:eastAsia="Times New Roman" w:hAnsiTheme="majorHAnsi" w:cstheme="majorHAnsi"/>
                  <w:color w:val="000000" w:themeColor="text1"/>
                  <w:sz w:val="20"/>
                  <w:szCs w:val="20"/>
                </w:rPr>
                <w:t>including respect for intellectual property rights and avoidance/minimization efforts relating to fraud, crime, or other illegal conduct</w:t>
              </w:r>
              <w:r w:rsidRPr="00CE7F3E">
                <w:rPr>
                  <w:rFonts w:asciiTheme="majorHAnsi" w:eastAsia="Times New Roman" w:hAnsiTheme="majorHAnsi" w:cstheme="majorHAnsi"/>
                  <w:color w:val="000000" w:themeColor="text1"/>
                  <w:sz w:val="20"/>
                  <w:szCs w:val="20"/>
                </w:rPr>
                <w:t>.</w:t>
              </w:r>
            </w:ins>
          </w:p>
        </w:tc>
      </w:tr>
    </w:tbl>
    <w:p w14:paraId="24C837FE" w14:textId="6BC3E32D" w:rsidR="00E9562E" w:rsidRDefault="007C7314">
      <w:pPr>
        <w:widowControl w:val="0"/>
        <w:autoSpaceDE w:val="0"/>
        <w:autoSpaceDN w:val="0"/>
        <w:adjustRightInd w:val="0"/>
        <w:ind w:left="1440"/>
        <w:rPr>
          <w:rFonts w:ascii="Calibri" w:hAnsi="Calibri"/>
          <w:i/>
          <w:sz w:val="22"/>
          <w:rPrChange w:id="127" w:author="WG" w:date="2012-08-12T11:42:00Z">
            <w:rPr>
              <w:rFonts w:ascii="Calibri" w:hAnsi="Calibri"/>
              <w:sz w:val="22"/>
            </w:rPr>
          </w:rPrChange>
        </w:rPr>
        <w:pPrChange w:id="128" w:author="WG" w:date="2012-08-12T11:42:00Z">
          <w:pPr>
            <w:widowControl w:val="0"/>
            <w:autoSpaceDE w:val="0"/>
            <w:autoSpaceDN w:val="0"/>
            <w:adjustRightInd w:val="0"/>
            <w:ind w:left="720"/>
          </w:pPr>
        </w:pPrChange>
      </w:pPr>
      <w:moveFromRangeStart w:id="129" w:author="WG" w:date="2012-08-12T11:42:00Z" w:name="move206391050"/>
      <w:moveFrom w:id="130" w:author="WG" w:date="2012-08-12T11:42:00Z">
        <w:r>
          <w:rPr>
            <w:rFonts w:ascii="Calibri" w:hAnsi="Calibri" w:cs="Calibri"/>
            <w:i/>
            <w:iCs/>
            <w:sz w:val="22"/>
            <w:szCs w:val="22"/>
          </w:rPr>
          <w:t xml:space="preserve">Note </w:t>
        </w:r>
        <w:r w:rsidR="00161CA7">
          <w:rPr>
            <w:rFonts w:ascii="Calibri" w:hAnsi="Calibri" w:cs="Calibri"/>
            <w:i/>
            <w:iCs/>
            <w:sz w:val="22"/>
            <w:szCs w:val="22"/>
          </w:rPr>
          <w:t>2</w:t>
        </w:r>
        <w:r>
          <w:rPr>
            <w:rFonts w:ascii="Calibri" w:hAnsi="Calibri" w:cs="Calibri"/>
            <w:i/>
            <w:iCs/>
            <w:sz w:val="22"/>
            <w:szCs w:val="22"/>
          </w:rPr>
          <w:t xml:space="preserve">. </w:t>
        </w:r>
      </w:moveFrom>
      <w:moveFromRangeEnd w:id="129"/>
      <w:del w:id="131" w:author="WG" w:date="2012-08-12T11:42:00Z">
        <w:r w:rsidR="00166DCD" w:rsidRPr="00166DCD">
          <w:rPr>
            <w:rFonts w:ascii="Calibri" w:hAnsi="Calibri" w:cs="Calibri"/>
            <w:i/>
            <w:iCs/>
            <w:sz w:val="22"/>
            <w:szCs w:val="22"/>
          </w:rPr>
          <w:delText>Competition is closely related to the idea of consumer choice.  In fact, competition and consumer choice can be seen as two parts of the same whole, since both touch providers and consumers of service</w:delText>
        </w:r>
        <w:r w:rsidR="00A015A9">
          <w:rPr>
            <w:rFonts w:ascii="Calibri" w:hAnsi="Calibri" w:cs="Calibri"/>
            <w:i/>
            <w:iCs/>
            <w:sz w:val="22"/>
            <w:szCs w:val="22"/>
          </w:rPr>
          <w:delText>s</w:delText>
        </w:r>
        <w:r w:rsidR="00166DCD" w:rsidRPr="00166DCD">
          <w:rPr>
            <w:rFonts w:ascii="Calibri" w:hAnsi="Calibri" w:cs="Calibri"/>
            <w:i/>
            <w:iCs/>
            <w:sz w:val="22"/>
            <w:szCs w:val="22"/>
          </w:rPr>
          <w:delText xml:space="preserve">.  All stakeholders </w:delText>
        </w:r>
        <w:r w:rsidR="004B4383">
          <w:rPr>
            <w:rFonts w:ascii="Calibri" w:hAnsi="Calibri" w:cs="Calibri"/>
            <w:i/>
            <w:iCs/>
            <w:sz w:val="22"/>
            <w:szCs w:val="22"/>
          </w:rPr>
          <w:delText xml:space="preserve">should </w:delText>
        </w:r>
        <w:r w:rsidR="00166DCD" w:rsidRPr="00166DCD">
          <w:rPr>
            <w:rFonts w:ascii="Calibri" w:hAnsi="Calibri" w:cs="Calibri"/>
            <w:i/>
            <w:iCs/>
            <w:sz w:val="22"/>
            <w:szCs w:val="22"/>
          </w:rPr>
          <w:delText>have an interest in providing choice and in avoiding monopoly in order to create an open and informed market for all participants.  </w:delText>
        </w:r>
      </w:del>
    </w:p>
    <w:p w14:paraId="64352059" w14:textId="77777777" w:rsidR="007C7314" w:rsidRDefault="007C7314">
      <w:pPr>
        <w:widowControl w:val="0"/>
        <w:autoSpaceDE w:val="0"/>
        <w:autoSpaceDN w:val="0"/>
        <w:adjustRightInd w:val="0"/>
        <w:ind w:left="720"/>
        <w:rPr>
          <w:rFonts w:ascii="Calibri" w:hAnsi="Calibri"/>
          <w:i/>
          <w:sz w:val="22"/>
          <w:rPrChange w:id="132" w:author="WG" w:date="2012-08-12T11:42:00Z">
            <w:rPr>
              <w:rFonts w:ascii="Calibri" w:hAnsi="Calibri"/>
              <w:b/>
              <w:sz w:val="22"/>
            </w:rPr>
          </w:rPrChange>
        </w:rPr>
        <w:pPrChange w:id="133" w:author="WG" w:date="2012-08-12T11:42:00Z">
          <w:pPr>
            <w:widowControl w:val="0"/>
            <w:autoSpaceDE w:val="0"/>
            <w:autoSpaceDN w:val="0"/>
            <w:adjustRightInd w:val="0"/>
          </w:pPr>
        </w:pPrChange>
      </w:pPr>
    </w:p>
    <w:p w14:paraId="3C94C81F" w14:textId="3698AA55" w:rsidR="00C9281B" w:rsidRPr="002E7E35" w:rsidRDefault="00C9281B" w:rsidP="00C9281B">
      <w:pPr>
        <w:widowControl w:val="0"/>
        <w:autoSpaceDE w:val="0"/>
        <w:autoSpaceDN w:val="0"/>
        <w:adjustRightInd w:val="0"/>
        <w:ind w:left="720"/>
        <w:rPr>
          <w:rFonts w:ascii="Calibri" w:hAnsi="Calibri" w:cs="Calibri"/>
          <w:i/>
          <w:sz w:val="22"/>
          <w:szCs w:val="22"/>
        </w:rPr>
      </w:pPr>
      <w:r>
        <w:rPr>
          <w:rFonts w:ascii="Calibri" w:hAnsi="Calibri" w:cs="Calibri"/>
          <w:i/>
          <w:sz w:val="22"/>
          <w:szCs w:val="22"/>
        </w:rPr>
        <w:t>Note 3</w:t>
      </w:r>
      <w:r w:rsidRPr="002E7E35">
        <w:rPr>
          <w:rFonts w:ascii="Calibri" w:hAnsi="Calibri" w:cs="Calibri"/>
          <w:i/>
          <w:sz w:val="22"/>
          <w:szCs w:val="22"/>
        </w:rPr>
        <w:t xml:space="preserve">.  </w:t>
      </w:r>
      <w:r>
        <w:rPr>
          <w:rFonts w:ascii="Calibri" w:hAnsi="Calibri" w:cs="Calibri"/>
          <w:i/>
          <w:sz w:val="22"/>
          <w:szCs w:val="22"/>
        </w:rPr>
        <w:t>A minority of</w:t>
      </w:r>
      <w:r w:rsidRPr="002E7E35">
        <w:rPr>
          <w:rFonts w:ascii="Calibri" w:hAnsi="Calibri" w:cs="Calibri"/>
          <w:i/>
          <w:sz w:val="22"/>
          <w:szCs w:val="22"/>
        </w:rPr>
        <w:t xml:space="preserve"> WG members objected to the inclusion of “national laws” in the definition of Consumer Trust.   Advocates of including the term </w:t>
      </w:r>
      <w:r>
        <w:rPr>
          <w:rFonts w:ascii="Calibri" w:hAnsi="Calibri" w:cs="Calibri"/>
          <w:i/>
          <w:sz w:val="22"/>
          <w:szCs w:val="22"/>
        </w:rPr>
        <w:t>argued</w:t>
      </w:r>
      <w:r w:rsidRPr="002E7E35">
        <w:rPr>
          <w:rFonts w:ascii="Calibri" w:hAnsi="Calibri" w:cs="Calibri"/>
          <w:i/>
          <w:sz w:val="22"/>
          <w:szCs w:val="22"/>
        </w:rPr>
        <w:t xml:space="preserve"> that governments and the GAC </w:t>
      </w:r>
      <w:r>
        <w:rPr>
          <w:rFonts w:ascii="Calibri" w:hAnsi="Calibri" w:cs="Calibri"/>
          <w:i/>
          <w:sz w:val="22"/>
          <w:szCs w:val="22"/>
        </w:rPr>
        <w:t>expect</w:t>
      </w:r>
      <w:r w:rsidRPr="002E7E35">
        <w:rPr>
          <w:rFonts w:ascii="Calibri" w:hAnsi="Calibri" w:cs="Calibri"/>
          <w:i/>
          <w:sz w:val="22"/>
          <w:szCs w:val="22"/>
        </w:rPr>
        <w:t xml:space="preserve"> ICANN </w:t>
      </w:r>
      <w:r>
        <w:rPr>
          <w:rFonts w:ascii="Calibri" w:hAnsi="Calibri" w:cs="Calibri"/>
          <w:i/>
          <w:sz w:val="22"/>
          <w:szCs w:val="22"/>
        </w:rPr>
        <w:t xml:space="preserve">and its contract parties to respect applicable national laws, citing several of </w:t>
      </w:r>
      <w:r w:rsidRPr="002E7E35">
        <w:rPr>
          <w:rFonts w:ascii="Calibri" w:hAnsi="Calibri" w:cs="Calibri"/>
          <w:i/>
          <w:sz w:val="22"/>
          <w:szCs w:val="22"/>
        </w:rPr>
        <w:t>ICANN</w:t>
      </w:r>
      <w:r>
        <w:rPr>
          <w:rFonts w:ascii="Calibri" w:hAnsi="Calibri" w:cs="Calibri"/>
          <w:i/>
          <w:sz w:val="22"/>
          <w:szCs w:val="22"/>
        </w:rPr>
        <w:t>’s foundational documents:</w:t>
      </w:r>
    </w:p>
    <w:p w14:paraId="32CE21B5" w14:textId="77777777"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Articles of Incorporation: “The Corporation shall operate for the benefit of the Internet community as a whole, carrying out its activities in conformity with relevant principles of international law and applicable international conventions and local law"</w:t>
      </w:r>
    </w:p>
    <w:p w14:paraId="28EFEB6E" w14:textId="77777777"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Applicant Guidebook:  “National Law” is cited as potential basis for Government objections, GAC Early Warning, and/or GAC advice</w:t>
      </w:r>
    </w:p>
    <w:p w14:paraId="1727AA2A" w14:textId="77777777"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Affirmation of Commitments:  “9.3.1 ICANN additionally commits to enforcing its existing policy relating to WHOIS, subject to applicable laws”</w:t>
      </w:r>
    </w:p>
    <w:p w14:paraId="67B7C082" w14:textId="77777777"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Bylaws: regarding ccTLDs: “provided that such policies do not conflict with the law applicable to the ccTLD manager”</w:t>
      </w:r>
    </w:p>
    <w:p w14:paraId="0F611E5C" w14:textId="77777777" w:rsidR="00C9281B" w:rsidRPr="002E7E35" w:rsidRDefault="00C9281B" w:rsidP="00C9281B">
      <w:pPr>
        <w:widowControl w:val="0"/>
        <w:autoSpaceDE w:val="0"/>
        <w:autoSpaceDN w:val="0"/>
        <w:adjustRightInd w:val="0"/>
        <w:ind w:left="720"/>
        <w:rPr>
          <w:rFonts w:ascii="Calibri" w:hAnsi="Calibri" w:cs="Calibri"/>
          <w:i/>
          <w:sz w:val="22"/>
          <w:szCs w:val="22"/>
        </w:rPr>
      </w:pPr>
    </w:p>
    <w:p w14:paraId="1BD66ED0" w14:textId="77777777" w:rsidR="00C9281B" w:rsidRDefault="00C9281B" w:rsidP="00C9281B">
      <w:pPr>
        <w:widowControl w:val="0"/>
        <w:autoSpaceDE w:val="0"/>
        <w:autoSpaceDN w:val="0"/>
        <w:adjustRightInd w:val="0"/>
        <w:ind w:left="720"/>
        <w:rPr>
          <w:rFonts w:ascii="Calibri" w:hAnsi="Calibri" w:cs="Calibri"/>
          <w:i/>
          <w:sz w:val="22"/>
          <w:szCs w:val="22"/>
        </w:rPr>
      </w:pPr>
      <w:r w:rsidRPr="002E7E35">
        <w:rPr>
          <w:rFonts w:ascii="Calibri" w:hAnsi="Calibri" w:cs="Calibri"/>
          <w:i/>
          <w:sz w:val="22"/>
          <w:szCs w:val="22"/>
        </w:rPr>
        <w:t xml:space="preserve">In addition, </w:t>
      </w:r>
      <w:r>
        <w:rPr>
          <w:rFonts w:ascii="Calibri" w:hAnsi="Calibri" w:cs="Calibri"/>
          <w:i/>
          <w:sz w:val="22"/>
          <w:szCs w:val="22"/>
        </w:rPr>
        <w:t xml:space="preserve">a set of 2011 </w:t>
      </w:r>
      <w:r w:rsidRPr="002E7E35">
        <w:rPr>
          <w:rFonts w:ascii="Calibri" w:hAnsi="Calibri" w:cs="Calibri"/>
          <w:i/>
          <w:sz w:val="22"/>
          <w:szCs w:val="22"/>
        </w:rPr>
        <w:t>working papers from the European Commission also cited the importance of national laws, indicate the political lens through which the new gTLD program will be judged by governments.</w:t>
      </w:r>
    </w:p>
    <w:p w14:paraId="0C65EEAB" w14:textId="77777777" w:rsidR="00C9281B" w:rsidRDefault="00C9281B" w:rsidP="00E2329E">
      <w:pPr>
        <w:widowControl w:val="0"/>
        <w:autoSpaceDE w:val="0"/>
        <w:autoSpaceDN w:val="0"/>
        <w:adjustRightInd w:val="0"/>
        <w:ind w:left="720"/>
        <w:rPr>
          <w:rFonts w:ascii="Calibri" w:hAnsi="Calibri" w:cs="Calibri"/>
          <w:i/>
          <w:iCs/>
          <w:sz w:val="22"/>
          <w:szCs w:val="22"/>
        </w:rPr>
      </w:pPr>
    </w:p>
    <w:p w14:paraId="57588CB7" w14:textId="20DD3947" w:rsidR="00F10292" w:rsidRDefault="00E2329E" w:rsidP="00B668CB">
      <w:pPr>
        <w:widowControl w:val="0"/>
        <w:autoSpaceDE w:val="0"/>
        <w:autoSpaceDN w:val="0"/>
        <w:adjustRightInd w:val="0"/>
        <w:ind w:left="720"/>
        <w:rPr>
          <w:ins w:id="134" w:author="WG" w:date="2012-08-12T11:42:00Z"/>
          <w:rFonts w:ascii="Calibri" w:hAnsi="Calibri" w:cs="Calibri"/>
          <w:sz w:val="22"/>
          <w:szCs w:val="22"/>
        </w:rPr>
      </w:pPr>
      <w:r>
        <w:rPr>
          <w:rFonts w:ascii="Calibri" w:hAnsi="Calibri" w:cs="Calibri"/>
          <w:i/>
          <w:iCs/>
          <w:sz w:val="22"/>
          <w:szCs w:val="22"/>
        </w:rPr>
        <w:lastRenderedPageBreak/>
        <w:t xml:space="preserve">Note </w:t>
      </w:r>
      <w:r w:rsidR="00C9281B">
        <w:rPr>
          <w:rFonts w:ascii="Calibri" w:hAnsi="Calibri" w:cs="Calibri"/>
          <w:i/>
          <w:iCs/>
          <w:sz w:val="22"/>
          <w:szCs w:val="22"/>
        </w:rPr>
        <w:t>4</w:t>
      </w:r>
      <w:r>
        <w:rPr>
          <w:rFonts w:ascii="Calibri" w:hAnsi="Calibri" w:cs="Calibri"/>
          <w:i/>
          <w:iCs/>
          <w:sz w:val="22"/>
          <w:szCs w:val="22"/>
        </w:rPr>
        <w:t xml:space="preserve">. </w:t>
      </w:r>
      <w:ins w:id="135" w:author="WG" w:date="2012-08-12T11:42:00Z">
        <w:r w:rsidR="00F50A46">
          <w:rPr>
            <w:rFonts w:ascii="Calibri" w:hAnsi="Calibri" w:cs="Calibri"/>
            <w:i/>
            <w:iCs/>
            <w:sz w:val="22"/>
            <w:szCs w:val="22"/>
          </w:rPr>
          <w:t xml:space="preserve">In the definition of Consumer Choice, </w:t>
        </w:r>
        <w:r w:rsidR="00CE7F3E">
          <w:rPr>
            <w:rFonts w:ascii="Calibri" w:hAnsi="Calibri" w:cs="Calibri"/>
            <w:i/>
            <w:iCs/>
            <w:sz w:val="22"/>
            <w:szCs w:val="22"/>
          </w:rPr>
          <w:t xml:space="preserve">“Meaningful" </w:t>
        </w:r>
        <w:r w:rsidR="00C9281B">
          <w:rPr>
            <w:rFonts w:ascii="Calibri" w:hAnsi="Calibri" w:cs="Calibri"/>
            <w:i/>
            <w:iCs/>
            <w:sz w:val="22"/>
            <w:szCs w:val="22"/>
          </w:rPr>
          <w:t>choice</w:t>
        </w:r>
        <w:r w:rsidR="00F50A46">
          <w:rPr>
            <w:rFonts w:ascii="Calibri" w:hAnsi="Calibri" w:cs="Calibri"/>
            <w:i/>
            <w:iCs/>
            <w:sz w:val="22"/>
            <w:szCs w:val="22"/>
          </w:rPr>
          <w:t xml:space="preserve">s for a registrant is having the option of choosing among TLDs that are relevant to the registrant’s </w:t>
        </w:r>
        <w:r w:rsidR="009B0F22">
          <w:rPr>
            <w:rFonts w:ascii="Calibri" w:hAnsi="Calibri" w:cs="Calibri"/>
            <w:i/>
            <w:iCs/>
            <w:sz w:val="22"/>
            <w:szCs w:val="22"/>
          </w:rPr>
          <w:t xml:space="preserve">desired </w:t>
        </w:r>
        <w:r w:rsidR="00F50A46">
          <w:rPr>
            <w:rFonts w:ascii="Calibri" w:hAnsi="Calibri" w:cs="Calibri"/>
            <w:i/>
            <w:iCs/>
            <w:sz w:val="22"/>
            <w:szCs w:val="22"/>
          </w:rPr>
          <w:t xml:space="preserve">domain name, at reasonable prices and with expectations of quality </w:t>
        </w:r>
        <w:r w:rsidR="009B0F22">
          <w:rPr>
            <w:rFonts w:ascii="Calibri" w:hAnsi="Calibri" w:cs="Calibri"/>
            <w:i/>
            <w:iCs/>
            <w:sz w:val="22"/>
            <w:szCs w:val="22"/>
          </w:rPr>
          <w:t xml:space="preserve">of </w:t>
        </w:r>
        <w:r w:rsidR="00F50A46">
          <w:rPr>
            <w:rFonts w:ascii="Calibri" w:hAnsi="Calibri" w:cs="Calibri"/>
            <w:i/>
            <w:iCs/>
            <w:sz w:val="22"/>
            <w:szCs w:val="22"/>
          </w:rPr>
          <w:t xml:space="preserve">service by the registry operator.  For </w:t>
        </w:r>
        <w:r w:rsidR="009B0F22">
          <w:rPr>
            <w:rFonts w:ascii="Calibri" w:hAnsi="Calibri" w:cs="Calibri"/>
            <w:i/>
            <w:iCs/>
            <w:sz w:val="22"/>
            <w:szCs w:val="22"/>
          </w:rPr>
          <w:t>Internet</w:t>
        </w:r>
        <w:r w:rsidR="00F50A46">
          <w:rPr>
            <w:rFonts w:ascii="Calibri" w:hAnsi="Calibri" w:cs="Calibri"/>
            <w:i/>
            <w:iCs/>
            <w:sz w:val="22"/>
            <w:szCs w:val="22"/>
          </w:rPr>
          <w:t xml:space="preserve"> users, “Meaningful” choices </w:t>
        </w:r>
        <w:r w:rsidR="009B0F22">
          <w:rPr>
            <w:rFonts w:ascii="Calibri" w:hAnsi="Calibri" w:cs="Calibri"/>
            <w:i/>
            <w:iCs/>
            <w:sz w:val="22"/>
            <w:szCs w:val="22"/>
          </w:rPr>
          <w:t>would</w:t>
        </w:r>
        <w:r w:rsidR="00F50A46">
          <w:rPr>
            <w:rFonts w:ascii="Calibri" w:hAnsi="Calibri" w:cs="Calibri"/>
            <w:i/>
            <w:iCs/>
            <w:sz w:val="22"/>
            <w:szCs w:val="22"/>
          </w:rPr>
          <w:t xml:space="preserve"> be evident </w:t>
        </w:r>
        <w:r w:rsidR="009B0F22">
          <w:rPr>
            <w:rFonts w:ascii="Calibri" w:hAnsi="Calibri" w:cs="Calibri"/>
            <w:i/>
            <w:iCs/>
            <w:sz w:val="22"/>
            <w:szCs w:val="22"/>
          </w:rPr>
          <w:t xml:space="preserve">when they are choosing from competing hyperlinks displayed in search results, referrals, advertisements, etc., in that a TLD could convey something about the context, content, and quality of the linked resource. </w:t>
        </w:r>
      </w:ins>
    </w:p>
    <w:p w14:paraId="1A9AA564" w14:textId="77777777" w:rsidR="00E2329E" w:rsidRDefault="00E2329E" w:rsidP="00ED0485">
      <w:pPr>
        <w:widowControl w:val="0"/>
        <w:autoSpaceDE w:val="0"/>
        <w:autoSpaceDN w:val="0"/>
        <w:adjustRightInd w:val="0"/>
        <w:ind w:left="720"/>
        <w:rPr>
          <w:ins w:id="136" w:author="WG" w:date="2012-08-12T11:42:00Z"/>
          <w:rFonts w:ascii="Calibri" w:hAnsi="Calibri" w:cs="Calibri"/>
          <w:i/>
          <w:iCs/>
          <w:sz w:val="22"/>
          <w:szCs w:val="22"/>
        </w:rPr>
      </w:pPr>
    </w:p>
    <w:p w14:paraId="30C61ECA" w14:textId="0E11F819" w:rsidR="00166DCD" w:rsidRDefault="002E7E35" w:rsidP="00ED0485">
      <w:pPr>
        <w:widowControl w:val="0"/>
        <w:autoSpaceDE w:val="0"/>
        <w:autoSpaceDN w:val="0"/>
        <w:adjustRightInd w:val="0"/>
        <w:ind w:left="720"/>
        <w:rPr>
          <w:ins w:id="137" w:author="WG" w:date="2012-08-12T11:42:00Z"/>
          <w:rFonts w:ascii="Calibri" w:hAnsi="Calibri" w:cs="Calibri"/>
          <w:sz w:val="22"/>
          <w:szCs w:val="22"/>
        </w:rPr>
      </w:pPr>
      <w:ins w:id="138" w:author="WG" w:date="2012-08-12T11:42:00Z">
        <w:r>
          <w:rPr>
            <w:rFonts w:ascii="Calibri" w:hAnsi="Calibri" w:cs="Calibri"/>
            <w:i/>
            <w:iCs/>
            <w:sz w:val="22"/>
            <w:szCs w:val="22"/>
          </w:rPr>
          <w:t xml:space="preserve">Note </w:t>
        </w:r>
        <w:r w:rsidR="00C9281B">
          <w:rPr>
            <w:rFonts w:ascii="Calibri" w:hAnsi="Calibri" w:cs="Calibri"/>
            <w:i/>
            <w:iCs/>
            <w:sz w:val="22"/>
            <w:szCs w:val="22"/>
          </w:rPr>
          <w:t>5</w:t>
        </w:r>
        <w:r>
          <w:rPr>
            <w:rFonts w:ascii="Calibri" w:hAnsi="Calibri" w:cs="Calibri"/>
            <w:i/>
            <w:iCs/>
            <w:sz w:val="22"/>
            <w:szCs w:val="22"/>
          </w:rPr>
          <w:t xml:space="preserve">. </w:t>
        </w:r>
        <w:r w:rsidR="00166DCD" w:rsidRPr="00166DCD">
          <w:rPr>
            <w:rFonts w:ascii="Calibri" w:hAnsi="Calibri" w:cs="Calibri"/>
            <w:i/>
            <w:iCs/>
            <w:sz w:val="22"/>
            <w:szCs w:val="22"/>
          </w:rPr>
          <w:t xml:space="preserve">Competition is closely related to the idea of </w:t>
        </w:r>
        <w:r w:rsidR="00ED6999">
          <w:rPr>
            <w:rFonts w:ascii="Calibri" w:hAnsi="Calibri" w:cs="Calibri"/>
            <w:i/>
            <w:iCs/>
            <w:sz w:val="22"/>
            <w:szCs w:val="22"/>
          </w:rPr>
          <w:t>C</w:t>
        </w:r>
        <w:r w:rsidR="00166DCD" w:rsidRPr="00166DCD">
          <w:rPr>
            <w:rFonts w:ascii="Calibri" w:hAnsi="Calibri" w:cs="Calibri"/>
            <w:i/>
            <w:iCs/>
            <w:sz w:val="22"/>
            <w:szCs w:val="22"/>
          </w:rPr>
          <w:t xml:space="preserve">onsumer </w:t>
        </w:r>
        <w:r w:rsidR="00ED6999">
          <w:rPr>
            <w:rFonts w:ascii="Calibri" w:hAnsi="Calibri" w:cs="Calibri"/>
            <w:i/>
            <w:iCs/>
            <w:sz w:val="22"/>
            <w:szCs w:val="22"/>
          </w:rPr>
          <w:t>C</w:t>
        </w:r>
        <w:r w:rsidR="00166DCD" w:rsidRPr="00166DCD">
          <w:rPr>
            <w:rFonts w:ascii="Calibri" w:hAnsi="Calibri" w:cs="Calibri"/>
            <w:i/>
            <w:iCs/>
            <w:sz w:val="22"/>
            <w:szCs w:val="22"/>
          </w:rPr>
          <w:t>hoice</w:t>
        </w:r>
        <w:r w:rsidR="00ED6999">
          <w:rPr>
            <w:rFonts w:ascii="Calibri" w:hAnsi="Calibri" w:cs="Calibri"/>
            <w:i/>
            <w:iCs/>
            <w:sz w:val="22"/>
            <w:szCs w:val="22"/>
          </w:rPr>
          <w:t xml:space="preserve">. The WG adopted a distinction in that Consumer Choice </w:t>
        </w:r>
        <w:r w:rsidR="00B668CB">
          <w:rPr>
            <w:rFonts w:ascii="Calibri" w:hAnsi="Calibri" w:cs="Calibri"/>
            <w:i/>
            <w:iCs/>
            <w:sz w:val="22"/>
            <w:szCs w:val="22"/>
          </w:rPr>
          <w:t xml:space="preserve">is evident in the quality and diversity of </w:t>
        </w:r>
        <w:r w:rsidR="00ED6999">
          <w:rPr>
            <w:rFonts w:ascii="Calibri" w:hAnsi="Calibri" w:cs="Calibri"/>
            <w:i/>
            <w:iCs/>
            <w:sz w:val="22"/>
            <w:szCs w:val="22"/>
          </w:rPr>
          <w:t>TLD choices available to registrants and users. Competition</w:t>
        </w:r>
        <w:r w:rsidR="00B668CB">
          <w:rPr>
            <w:rFonts w:ascii="Calibri" w:hAnsi="Calibri" w:cs="Calibri"/>
            <w:i/>
            <w:iCs/>
            <w:sz w:val="22"/>
            <w:szCs w:val="22"/>
          </w:rPr>
          <w:t xml:space="preserve"> is evident when multiple suppliers are competing in terms of the quality, price, and diversity of TLDs they offer.</w:t>
        </w:r>
      </w:ins>
    </w:p>
    <w:p w14:paraId="6C03DADF" w14:textId="77777777" w:rsidR="00503D46" w:rsidRDefault="00503D46" w:rsidP="00ED0485">
      <w:pPr>
        <w:widowControl w:val="0"/>
        <w:autoSpaceDE w:val="0"/>
        <w:autoSpaceDN w:val="0"/>
        <w:adjustRightInd w:val="0"/>
        <w:rPr>
          <w:ins w:id="139" w:author="WG" w:date="2012-08-12T11:42:00Z"/>
          <w:rFonts w:ascii="Calibri" w:hAnsi="Calibri" w:cs="Calibri"/>
          <w:b/>
          <w:sz w:val="22"/>
          <w:szCs w:val="22"/>
        </w:rPr>
      </w:pPr>
    </w:p>
    <w:p w14:paraId="5CEE0D2B" w14:textId="77777777" w:rsidR="00D966AB" w:rsidRDefault="00D966AB" w:rsidP="00ED0485">
      <w:pPr>
        <w:widowControl w:val="0"/>
        <w:autoSpaceDE w:val="0"/>
        <w:autoSpaceDN w:val="0"/>
        <w:adjustRightInd w:val="0"/>
        <w:ind w:left="720"/>
        <w:rPr>
          <w:ins w:id="140" w:author="WG" w:date="2012-08-12T11:42:00Z"/>
          <w:rFonts w:ascii="Calibri" w:hAnsi="Calibri" w:cs="Calibri"/>
          <w:i/>
          <w:sz w:val="22"/>
          <w:szCs w:val="22"/>
        </w:rPr>
      </w:pPr>
    </w:p>
    <w:p w14:paraId="231A5D57" w14:textId="11194B3E" w:rsidR="00D966AB" w:rsidRDefault="00D966AB" w:rsidP="00ED0485">
      <w:pPr>
        <w:widowControl w:val="0"/>
        <w:autoSpaceDE w:val="0"/>
        <w:autoSpaceDN w:val="0"/>
        <w:adjustRightInd w:val="0"/>
        <w:ind w:left="720"/>
        <w:rPr>
          <w:rFonts w:ascii="Calibri" w:hAnsi="Calibri" w:cs="Calibri"/>
          <w:i/>
          <w:sz w:val="22"/>
          <w:szCs w:val="22"/>
        </w:rPr>
      </w:pPr>
      <w:ins w:id="141" w:author="WG" w:date="2012-08-12T11:42:00Z">
        <w:r>
          <w:rPr>
            <w:rFonts w:ascii="Calibri" w:hAnsi="Calibri" w:cs="Calibri"/>
            <w:i/>
            <w:sz w:val="22"/>
            <w:szCs w:val="22"/>
          </w:rPr>
          <w:t xml:space="preserve">Note </w:t>
        </w:r>
        <w:r w:rsidR="00E2329E">
          <w:rPr>
            <w:rFonts w:ascii="Calibri" w:hAnsi="Calibri" w:cs="Calibri"/>
            <w:i/>
            <w:sz w:val="22"/>
            <w:szCs w:val="22"/>
          </w:rPr>
          <w:t>6</w:t>
        </w:r>
        <w:r>
          <w:rPr>
            <w:rFonts w:ascii="Calibri" w:hAnsi="Calibri" w:cs="Calibri"/>
            <w:i/>
            <w:sz w:val="22"/>
            <w:szCs w:val="22"/>
          </w:rPr>
          <w:t xml:space="preserve">. </w:t>
        </w:r>
      </w:ins>
      <w:r>
        <w:rPr>
          <w:rFonts w:ascii="Calibri" w:hAnsi="Calibri" w:cs="Calibri"/>
          <w:i/>
          <w:sz w:val="22"/>
          <w:szCs w:val="22"/>
        </w:rPr>
        <w:t xml:space="preserve"> The definition of Competition looks at all TLDs, not just gTLDs.  The working group recognizes that ccTLDs are </w:t>
      </w:r>
      <w:ins w:id="142" w:author="WG" w:date="2012-08-12T11:42:00Z">
        <w:r w:rsidR="00C91A3B">
          <w:rPr>
            <w:rFonts w:ascii="Calibri" w:hAnsi="Calibri" w:cs="Calibri"/>
            <w:i/>
            <w:sz w:val="22"/>
            <w:szCs w:val="22"/>
          </w:rPr>
          <w:t xml:space="preserve">potential </w:t>
        </w:r>
      </w:ins>
      <w:r>
        <w:rPr>
          <w:rFonts w:ascii="Calibri" w:hAnsi="Calibri" w:cs="Calibri"/>
          <w:i/>
          <w:sz w:val="22"/>
          <w:szCs w:val="22"/>
        </w:rPr>
        <w:t>competitors to gTLDs, particularly where the ccTLD is marketed to registrants around the world (e.g. .me and .co ).</w:t>
      </w:r>
    </w:p>
    <w:p w14:paraId="31DA3BAA" w14:textId="77777777" w:rsidR="00250457" w:rsidRDefault="00250457">
      <w:pPr>
        <w:widowControl w:val="0"/>
        <w:autoSpaceDE w:val="0"/>
        <w:autoSpaceDN w:val="0"/>
        <w:adjustRightInd w:val="0"/>
        <w:ind w:left="720"/>
        <w:rPr>
          <w:rFonts w:ascii="Calibri" w:hAnsi="Calibri"/>
          <w:i/>
          <w:sz w:val="22"/>
          <w:rPrChange w:id="143" w:author="WG" w:date="2012-08-12T11:42:00Z">
            <w:rPr>
              <w:rFonts w:ascii="Calibri" w:hAnsi="Calibri"/>
              <w:b/>
              <w:sz w:val="22"/>
            </w:rPr>
          </w:rPrChange>
        </w:rPr>
        <w:pPrChange w:id="144" w:author="WG" w:date="2012-08-12T11:42:00Z">
          <w:pPr/>
        </w:pPrChange>
      </w:pPr>
    </w:p>
    <w:p w14:paraId="1C2FBA35" w14:textId="54EF181A" w:rsidR="00250457" w:rsidRDefault="00E55ECE" w:rsidP="00ED0485">
      <w:pPr>
        <w:widowControl w:val="0"/>
        <w:autoSpaceDE w:val="0"/>
        <w:autoSpaceDN w:val="0"/>
        <w:adjustRightInd w:val="0"/>
        <w:ind w:left="720"/>
        <w:rPr>
          <w:ins w:id="145" w:author="WG" w:date="2012-08-12T11:42:00Z"/>
          <w:rFonts w:ascii="Calibri" w:hAnsi="Calibri" w:cs="Calibri"/>
          <w:i/>
          <w:sz w:val="22"/>
          <w:szCs w:val="22"/>
        </w:rPr>
      </w:pPr>
      <w:del w:id="146" w:author="WG" w:date="2012-08-12T11:42:00Z">
        <w:r>
          <w:rPr>
            <w:rFonts w:ascii="Calibri" w:hAnsi="Calibri" w:cs="Calibri"/>
            <w:b/>
            <w:sz w:val="22"/>
            <w:szCs w:val="22"/>
          </w:rPr>
          <w:br w:type="page"/>
        </w:r>
      </w:del>
      <w:ins w:id="147" w:author="WG" w:date="2012-08-12T11:42:00Z">
        <w:r w:rsidR="00250457">
          <w:rPr>
            <w:rFonts w:ascii="Calibri" w:hAnsi="Calibri" w:cs="Calibri"/>
            <w:i/>
            <w:sz w:val="22"/>
            <w:szCs w:val="22"/>
          </w:rPr>
          <w:lastRenderedPageBreak/>
          <w:t>Note 7</w:t>
        </w:r>
        <w:r w:rsidR="00250457" w:rsidRPr="00250457">
          <w:rPr>
            <w:rFonts w:ascii="Calibri" w:hAnsi="Calibri" w:cs="Calibri"/>
            <w:i/>
            <w:sz w:val="22"/>
            <w:szCs w:val="22"/>
          </w:rPr>
          <w:t>. Competition leads to more efficient production and provides consumer benefits, such as improvements in pricing, operating quality, service, and consumer choice. However, the proliferation of new gTLDs may also impose costs on consumers and other market participants in the form of cybercrimes, fraud, consumer confusion, and defensive registrations, and it is not yet certain whether competition, or other controls, will eliminate or materially reduce these costs.</w:t>
        </w:r>
      </w:ins>
    </w:p>
    <w:p w14:paraId="48B176A4" w14:textId="77777777" w:rsidR="00E9562E" w:rsidRDefault="00E9562E" w:rsidP="00ED0485">
      <w:pPr>
        <w:widowControl w:val="0"/>
        <w:autoSpaceDE w:val="0"/>
        <w:autoSpaceDN w:val="0"/>
        <w:adjustRightInd w:val="0"/>
        <w:ind w:left="720"/>
        <w:rPr>
          <w:ins w:id="148" w:author="WG" w:date="2012-08-12T11:42:00Z"/>
          <w:rFonts w:ascii="Calibri" w:hAnsi="Calibri" w:cs="Calibri"/>
          <w:i/>
          <w:sz w:val="22"/>
          <w:szCs w:val="22"/>
        </w:rPr>
      </w:pPr>
    </w:p>
    <w:p w14:paraId="5B216078" w14:textId="786B2E91" w:rsidR="00E9562E" w:rsidRDefault="00E9562E" w:rsidP="00ED0485">
      <w:pPr>
        <w:widowControl w:val="0"/>
        <w:autoSpaceDE w:val="0"/>
        <w:autoSpaceDN w:val="0"/>
        <w:adjustRightInd w:val="0"/>
        <w:ind w:left="720"/>
        <w:rPr>
          <w:ins w:id="149" w:author="WG" w:date="2012-08-12T11:42:00Z"/>
          <w:rFonts w:ascii="Calibri" w:hAnsi="Calibri" w:cs="Calibri"/>
          <w:i/>
          <w:sz w:val="22"/>
          <w:szCs w:val="22"/>
        </w:rPr>
      </w:pPr>
      <w:ins w:id="150" w:author="WG" w:date="2012-08-12T11:42:00Z">
        <w:r w:rsidRPr="00E9562E">
          <w:rPr>
            <w:rFonts w:ascii="Calibri" w:hAnsi="Calibri" w:cs="Calibri"/>
            <w:i/>
            <w:sz w:val="22"/>
            <w:szCs w:val="22"/>
          </w:rPr>
          <w:t xml:space="preserve">Note </w:t>
        </w:r>
        <w:r w:rsidR="00C9281B">
          <w:rPr>
            <w:rFonts w:ascii="Calibri" w:hAnsi="Calibri" w:cs="Calibri"/>
            <w:i/>
            <w:sz w:val="22"/>
            <w:szCs w:val="22"/>
          </w:rPr>
          <w:t>8</w:t>
        </w:r>
        <w:r w:rsidRPr="00E9562E">
          <w:rPr>
            <w:rFonts w:ascii="Calibri" w:hAnsi="Calibri" w:cs="Calibri"/>
            <w:i/>
            <w:sz w:val="22"/>
            <w:szCs w:val="22"/>
          </w:rPr>
          <w:t xml:space="preserve">. </w:t>
        </w:r>
        <w:r w:rsidR="0005627E" w:rsidRPr="0005627E">
          <w:rPr>
            <w:rFonts w:ascii="Calibri" w:hAnsi="Calibri" w:cs="Calibri"/>
            <w:i/>
            <w:sz w:val="22"/>
            <w:szCs w:val="22"/>
          </w:rPr>
          <w:t>All definitions are presented individually.  However, th</w:t>
        </w:r>
        <w:r w:rsidR="0005627E">
          <w:rPr>
            <w:rFonts w:ascii="Calibri" w:hAnsi="Calibri" w:cs="Calibri"/>
            <w:i/>
            <w:sz w:val="22"/>
            <w:szCs w:val="22"/>
          </w:rPr>
          <w:t>e</w:t>
        </w:r>
        <w:r w:rsidR="0005627E" w:rsidRPr="0005627E">
          <w:rPr>
            <w:rFonts w:ascii="Calibri" w:hAnsi="Calibri" w:cs="Calibri"/>
            <w:i/>
            <w:sz w:val="22"/>
            <w:szCs w:val="22"/>
          </w:rPr>
          <w:t>se definitions need to be considered holistically in order to determine "the extent to which the introduction or expansion of gTLDs has promoted competition, consumer trust, and consumer choice" (Affirmation Para 9.3)</w:t>
        </w:r>
      </w:ins>
    </w:p>
    <w:p w14:paraId="26C7E556" w14:textId="77777777" w:rsidR="00343FD0" w:rsidRDefault="00343FD0" w:rsidP="00343FD0">
      <w:pPr>
        <w:rPr>
          <w:ins w:id="151" w:author="WG" w:date="2012-08-12T11:42:00Z"/>
          <w:rFonts w:ascii="Calibri" w:hAnsi="Calibri" w:cs="Calibri"/>
          <w:b/>
          <w:sz w:val="22"/>
          <w:szCs w:val="22"/>
        </w:rPr>
      </w:pPr>
    </w:p>
    <w:p w14:paraId="7126B915" w14:textId="77777777" w:rsidR="00E9562E" w:rsidRDefault="00E9562E" w:rsidP="00343FD0">
      <w:pPr>
        <w:rPr>
          <w:ins w:id="152" w:author="WG" w:date="2012-08-12T11:42:00Z"/>
          <w:rFonts w:ascii="Calibri" w:hAnsi="Calibri" w:cs="Calibri"/>
          <w:b/>
          <w:sz w:val="22"/>
          <w:szCs w:val="22"/>
        </w:rPr>
      </w:pPr>
    </w:p>
    <w:p w14:paraId="411A61A8" w14:textId="12684CD0" w:rsidR="00E55ECE" w:rsidRDefault="00E55ECE">
      <w:pPr>
        <w:rPr>
          <w:rFonts w:ascii="Calibri" w:hAnsi="Calibri" w:cs="Calibri"/>
          <w:b/>
          <w:sz w:val="22"/>
          <w:szCs w:val="22"/>
        </w:rPr>
      </w:pPr>
    </w:p>
    <w:p w14:paraId="41260E3F" w14:textId="5889FF77" w:rsidR="003B3E2A" w:rsidRPr="00AC4FF1" w:rsidRDefault="005026D1" w:rsidP="00343FD0">
      <w:pPr>
        <w:rPr>
          <w:rFonts w:ascii="Calibri" w:hAnsi="Calibri" w:cs="Calibri"/>
          <w:b/>
          <w:sz w:val="22"/>
          <w:szCs w:val="22"/>
        </w:rPr>
      </w:pPr>
      <w:r>
        <w:rPr>
          <w:rFonts w:ascii="Calibri" w:hAnsi="Calibri" w:cs="Calibri"/>
          <w:b/>
          <w:sz w:val="22"/>
          <w:szCs w:val="22"/>
        </w:rPr>
        <w:t xml:space="preserve">Advice on </w:t>
      </w:r>
      <w:r w:rsidR="0070200A" w:rsidRPr="00AC4FF1">
        <w:rPr>
          <w:rFonts w:ascii="Calibri" w:hAnsi="Calibri" w:cs="Calibri"/>
          <w:b/>
          <w:sz w:val="22"/>
          <w:szCs w:val="22"/>
        </w:rPr>
        <w:t>Measures</w:t>
      </w:r>
      <w:r>
        <w:rPr>
          <w:rFonts w:ascii="Calibri" w:hAnsi="Calibri" w:cs="Calibri"/>
          <w:b/>
          <w:sz w:val="22"/>
          <w:szCs w:val="22"/>
        </w:rPr>
        <w:t xml:space="preserve"> </w:t>
      </w:r>
      <w:r w:rsidR="004B4383">
        <w:rPr>
          <w:rFonts w:ascii="Calibri" w:hAnsi="Calibri" w:cs="Calibri"/>
          <w:b/>
          <w:sz w:val="22"/>
          <w:szCs w:val="22"/>
        </w:rPr>
        <w:t xml:space="preserve">and 3-Year Targets </w:t>
      </w:r>
      <w:r>
        <w:rPr>
          <w:rFonts w:ascii="Calibri" w:hAnsi="Calibri" w:cs="Calibri"/>
          <w:b/>
          <w:sz w:val="22"/>
          <w:szCs w:val="22"/>
        </w:rPr>
        <w:t>for Defined Terms</w:t>
      </w:r>
    </w:p>
    <w:p w14:paraId="5CD93AE0" w14:textId="77777777" w:rsidR="0070200A" w:rsidRDefault="0070200A" w:rsidP="00D00805">
      <w:pPr>
        <w:widowControl w:val="0"/>
        <w:autoSpaceDE w:val="0"/>
        <w:autoSpaceDN w:val="0"/>
        <w:adjustRightInd w:val="0"/>
        <w:rPr>
          <w:rFonts w:ascii="Calibri" w:hAnsi="Calibri" w:cs="Calibri"/>
          <w:sz w:val="22"/>
          <w:szCs w:val="22"/>
        </w:rPr>
      </w:pPr>
    </w:p>
    <w:p w14:paraId="159D51ED" w14:textId="60048DFE" w:rsidR="00ED0485" w:rsidRDefault="007F4A74" w:rsidP="00D00805">
      <w:pPr>
        <w:widowControl w:val="0"/>
        <w:autoSpaceDE w:val="0"/>
        <w:autoSpaceDN w:val="0"/>
        <w:adjustRightInd w:val="0"/>
        <w:rPr>
          <w:rFonts w:ascii="Calibri" w:hAnsi="Calibri" w:cs="Calibri"/>
          <w:sz w:val="22"/>
          <w:szCs w:val="22"/>
        </w:rPr>
      </w:pPr>
      <w:r>
        <w:rPr>
          <w:rFonts w:ascii="Calibri" w:hAnsi="Calibri" w:cs="Calibri"/>
          <w:sz w:val="22"/>
          <w:szCs w:val="22"/>
        </w:rPr>
        <w:t>The board resolution requests advice on measures for each of the three defined terms.   Below are the working group’s recom</w:t>
      </w:r>
      <w:r w:rsidR="00553269">
        <w:rPr>
          <w:rFonts w:ascii="Calibri" w:hAnsi="Calibri" w:cs="Calibri"/>
          <w:sz w:val="22"/>
          <w:szCs w:val="22"/>
        </w:rPr>
        <w:t xml:space="preserve">mended measures, including columns indicating </w:t>
      </w:r>
      <w:r w:rsidR="0057243E">
        <w:rPr>
          <w:rFonts w:ascii="Calibri" w:hAnsi="Calibri" w:cs="Calibri"/>
          <w:sz w:val="22"/>
          <w:szCs w:val="22"/>
        </w:rPr>
        <w:t>an</w:t>
      </w:r>
      <w:r w:rsidR="00553269">
        <w:rPr>
          <w:rFonts w:ascii="Calibri" w:hAnsi="Calibri" w:cs="Calibri"/>
          <w:sz w:val="22"/>
          <w:szCs w:val="22"/>
        </w:rPr>
        <w:t xml:space="preserve"> assessment of difficult</w:t>
      </w:r>
      <w:r w:rsidR="0057243E">
        <w:rPr>
          <w:rFonts w:ascii="Calibri" w:hAnsi="Calibri" w:cs="Calibri"/>
          <w:sz w:val="22"/>
          <w:szCs w:val="22"/>
        </w:rPr>
        <w:t>ies</w:t>
      </w:r>
      <w:r w:rsidR="00553269">
        <w:rPr>
          <w:rFonts w:ascii="Calibri" w:hAnsi="Calibri" w:cs="Calibri"/>
          <w:sz w:val="22"/>
          <w:szCs w:val="22"/>
        </w:rPr>
        <w:t xml:space="preserve"> in obtaining and reporting each measure, along with the source of data.</w:t>
      </w:r>
      <w:ins w:id="153" w:author="Berry Cobb" w:date="2012-08-12T11:03:00Z">
        <w:r w:rsidR="006C2E08">
          <w:rPr>
            <w:rFonts w:ascii="Calibri" w:hAnsi="Calibri" w:cs="Calibri"/>
            <w:sz w:val="22"/>
            <w:szCs w:val="22"/>
          </w:rPr>
          <w:t xml:space="preserve">  The scope of the metrics are only at the first and second level registrations</w:t>
        </w:r>
      </w:ins>
      <w:ins w:id="154" w:author="Berry Cobb" w:date="2012-08-12T11:04:00Z">
        <w:r w:rsidR="006C2E08">
          <w:rPr>
            <w:rFonts w:ascii="Calibri" w:hAnsi="Calibri" w:cs="Calibri"/>
            <w:sz w:val="22"/>
            <w:szCs w:val="22"/>
          </w:rPr>
          <w:t>.  Third and higher level registrations of domains are consider out of scope with exception to use of geographic names as outlined in the Applicant Guide Book.</w:t>
        </w:r>
      </w:ins>
    </w:p>
    <w:p w14:paraId="76C11AF8" w14:textId="77777777" w:rsidR="00553269" w:rsidRDefault="00553269" w:rsidP="00D00805">
      <w:pPr>
        <w:widowControl w:val="0"/>
        <w:autoSpaceDE w:val="0"/>
        <w:autoSpaceDN w:val="0"/>
        <w:adjustRightInd w:val="0"/>
        <w:rPr>
          <w:rFonts w:ascii="Calibri" w:hAnsi="Calibri" w:cs="Calibri"/>
          <w:sz w:val="22"/>
          <w:szCs w:val="22"/>
        </w:rPr>
      </w:pPr>
    </w:p>
    <w:p w14:paraId="1F33CA43" w14:textId="737C86DE" w:rsidR="007516A3" w:rsidRDefault="007516A3" w:rsidP="007516A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Board resolution </w:t>
      </w:r>
      <w:r w:rsidR="004B4383">
        <w:rPr>
          <w:rFonts w:ascii="Calibri" w:hAnsi="Calibri" w:cs="Calibri"/>
          <w:sz w:val="22"/>
          <w:szCs w:val="22"/>
        </w:rPr>
        <w:t xml:space="preserve">also </w:t>
      </w:r>
      <w:r>
        <w:rPr>
          <w:rFonts w:ascii="Calibri" w:hAnsi="Calibri" w:cs="Calibri"/>
          <w:sz w:val="22"/>
          <w:szCs w:val="22"/>
        </w:rPr>
        <w:t xml:space="preserve">requested advice on 3-year targets for these measures.   For some measures, an appropriate target would be an improvement on performance in the pre-expansion gTLD space.   For other measures, such as URS complaints, there is no </w:t>
      </w:r>
      <w:ins w:id="155" w:author="WG" w:date="2012-08-12T11:42:00Z">
        <w:r w:rsidR="00DE3990">
          <w:rPr>
            <w:rFonts w:ascii="Calibri" w:hAnsi="Calibri" w:cs="Calibri"/>
            <w:sz w:val="22"/>
            <w:szCs w:val="22"/>
          </w:rPr>
          <w:t xml:space="preserve">exact </w:t>
        </w:r>
      </w:ins>
      <w:r>
        <w:rPr>
          <w:rFonts w:ascii="Calibri" w:hAnsi="Calibri" w:cs="Calibri"/>
          <w:sz w:val="22"/>
          <w:szCs w:val="22"/>
        </w:rPr>
        <w:t>equivalent</w:t>
      </w:r>
      <w:del w:id="156" w:author="WG" w:date="2012-08-12T11:42:00Z">
        <w:r>
          <w:rPr>
            <w:rFonts w:ascii="Calibri" w:hAnsi="Calibri" w:cs="Calibri"/>
            <w:sz w:val="22"/>
            <w:szCs w:val="22"/>
          </w:rPr>
          <w:delText xml:space="preserve"> data</w:delText>
        </w:r>
      </w:del>
      <w:r>
        <w:rPr>
          <w:rFonts w:ascii="Calibri" w:hAnsi="Calibri" w:cs="Calibri"/>
          <w:sz w:val="22"/>
          <w:szCs w:val="22"/>
        </w:rPr>
        <w:t xml:space="preserve"> in the pre-expansion gTLD environment.</w:t>
      </w:r>
    </w:p>
    <w:p w14:paraId="20E323F0" w14:textId="77777777" w:rsidR="007516A3" w:rsidRDefault="007516A3" w:rsidP="007516A3">
      <w:pPr>
        <w:widowControl w:val="0"/>
        <w:autoSpaceDE w:val="0"/>
        <w:autoSpaceDN w:val="0"/>
        <w:adjustRightInd w:val="0"/>
        <w:rPr>
          <w:rFonts w:ascii="Calibri" w:hAnsi="Calibri" w:cs="Calibri"/>
          <w:sz w:val="22"/>
          <w:szCs w:val="22"/>
        </w:rPr>
      </w:pPr>
    </w:p>
    <w:p w14:paraId="44E67F7C" w14:textId="0B4EE24C" w:rsidR="007516A3" w:rsidRDefault="007516A3" w:rsidP="007516A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w:t>
      </w:r>
      <w:r w:rsidR="0057243E">
        <w:rPr>
          <w:rFonts w:ascii="Calibri" w:hAnsi="Calibri" w:cs="Calibri"/>
          <w:sz w:val="22"/>
          <w:szCs w:val="22"/>
        </w:rPr>
        <w:t xml:space="preserve">suggests that the Board </w:t>
      </w:r>
      <w:r>
        <w:rPr>
          <w:rFonts w:ascii="Calibri" w:hAnsi="Calibri" w:cs="Calibri"/>
          <w:sz w:val="22"/>
          <w:szCs w:val="22"/>
        </w:rPr>
        <w:t xml:space="preserve">ask ICANN staff to </w:t>
      </w:r>
      <w:r w:rsidR="0057243E">
        <w:rPr>
          <w:rFonts w:ascii="Calibri" w:hAnsi="Calibri" w:cs="Calibri"/>
          <w:sz w:val="22"/>
          <w:szCs w:val="22"/>
        </w:rPr>
        <w:t>develop</w:t>
      </w:r>
      <w:r>
        <w:rPr>
          <w:rFonts w:ascii="Calibri" w:hAnsi="Calibri" w:cs="Calibri"/>
          <w:sz w:val="22"/>
          <w:szCs w:val="22"/>
        </w:rPr>
        <w:t xml:space="preserve"> baseline values for any measure that applies to the pre-expansion gTLD space, so that future targets </w:t>
      </w:r>
      <w:r w:rsidR="0057243E">
        <w:rPr>
          <w:rFonts w:ascii="Calibri" w:hAnsi="Calibri" w:cs="Calibri"/>
          <w:sz w:val="22"/>
          <w:szCs w:val="22"/>
        </w:rPr>
        <w:t>can</w:t>
      </w:r>
      <w:r>
        <w:rPr>
          <w:rFonts w:ascii="Calibri" w:hAnsi="Calibri" w:cs="Calibri"/>
          <w:sz w:val="22"/>
          <w:szCs w:val="22"/>
        </w:rPr>
        <w:t xml:space="preserve"> be stated in terms of </w:t>
      </w:r>
      <w:del w:id="157" w:author="WG" w:date="2012-08-12T11:42:00Z">
        <w:r>
          <w:rPr>
            <w:rFonts w:ascii="Calibri" w:hAnsi="Calibri" w:cs="Calibri"/>
            <w:sz w:val="22"/>
            <w:szCs w:val="22"/>
          </w:rPr>
          <w:delText>improvements</w:delText>
        </w:r>
      </w:del>
      <w:ins w:id="158" w:author="WG" w:date="2012-08-12T11:42:00Z">
        <w:r w:rsidR="00F73CD6">
          <w:rPr>
            <w:rFonts w:ascii="Calibri" w:hAnsi="Calibri" w:cs="Calibri"/>
            <w:sz w:val="22"/>
            <w:szCs w:val="22"/>
          </w:rPr>
          <w:t>any changes</w:t>
        </w:r>
      </w:ins>
      <w:r w:rsidR="00F73CD6">
        <w:rPr>
          <w:rFonts w:ascii="Calibri" w:hAnsi="Calibri" w:cs="Calibri"/>
          <w:sz w:val="22"/>
          <w:szCs w:val="22"/>
        </w:rPr>
        <w:t xml:space="preserve"> </w:t>
      </w:r>
      <w:r>
        <w:rPr>
          <w:rFonts w:ascii="Calibri" w:hAnsi="Calibri" w:cs="Calibri"/>
          <w:sz w:val="22"/>
          <w:szCs w:val="22"/>
        </w:rPr>
        <w:t>relative to present performance.</w:t>
      </w:r>
    </w:p>
    <w:p w14:paraId="59B594F5" w14:textId="77777777" w:rsidR="007516A3" w:rsidRDefault="007516A3" w:rsidP="007516A3">
      <w:pPr>
        <w:widowControl w:val="0"/>
        <w:autoSpaceDE w:val="0"/>
        <w:autoSpaceDN w:val="0"/>
        <w:adjustRightInd w:val="0"/>
        <w:rPr>
          <w:rFonts w:ascii="Calibri" w:hAnsi="Calibri" w:cs="Calibri"/>
          <w:sz w:val="22"/>
          <w:szCs w:val="22"/>
        </w:rPr>
      </w:pPr>
    </w:p>
    <w:p w14:paraId="26205DD6" w14:textId="77777777" w:rsidR="007516A3" w:rsidRDefault="007516A3" w:rsidP="007516A3">
      <w:pPr>
        <w:widowControl w:val="0"/>
        <w:autoSpaceDE w:val="0"/>
        <w:autoSpaceDN w:val="0"/>
        <w:adjustRightInd w:val="0"/>
        <w:rPr>
          <w:rFonts w:ascii="Calibri" w:hAnsi="Calibri" w:cs="Calibri"/>
          <w:sz w:val="22"/>
          <w:szCs w:val="22"/>
        </w:rPr>
      </w:pPr>
      <w:r>
        <w:rPr>
          <w:rFonts w:ascii="Calibri" w:hAnsi="Calibri" w:cs="Calibri"/>
          <w:sz w:val="22"/>
          <w:szCs w:val="22"/>
        </w:rPr>
        <w:t>For example, a 3-year target for UDRP Complaints in new gTLDs could be any of these:</w:t>
      </w:r>
    </w:p>
    <w:p w14:paraId="42BCA49F" w14:textId="77777777" w:rsidR="007516A3" w:rsidRDefault="007516A3" w:rsidP="007516A3">
      <w:pPr>
        <w:widowControl w:val="0"/>
        <w:autoSpaceDE w:val="0"/>
        <w:autoSpaceDN w:val="0"/>
        <w:adjustRightInd w:val="0"/>
        <w:rPr>
          <w:rFonts w:ascii="Calibri" w:hAnsi="Calibri" w:cs="Calibri"/>
          <w:sz w:val="22"/>
          <w:szCs w:val="22"/>
        </w:rPr>
      </w:pPr>
    </w:p>
    <w:tbl>
      <w:tblPr>
        <w:tblStyle w:val="TableGrid"/>
        <w:tblW w:w="0" w:type="auto"/>
        <w:tblLook w:val="04A0" w:firstRow="1" w:lastRow="0" w:firstColumn="1" w:lastColumn="0" w:noHBand="0" w:noVBand="1"/>
        <w:tblPrChange w:id="159" w:author="WG" w:date="2012-08-12T11:42:00Z">
          <w:tblPr>
            <w:tblStyle w:val="TableGrid"/>
            <w:tblW w:w="0" w:type="auto"/>
            <w:tblLook w:val="04A0" w:firstRow="1" w:lastRow="0" w:firstColumn="1" w:lastColumn="0" w:noHBand="0" w:noVBand="1"/>
          </w:tblPr>
        </w:tblPrChange>
      </w:tblPr>
      <w:tblGrid>
        <w:gridCol w:w="2700"/>
        <w:gridCol w:w="5688"/>
        <w:tblGridChange w:id="160">
          <w:tblGrid>
            <w:gridCol w:w="468"/>
            <w:gridCol w:w="2232"/>
            <w:gridCol w:w="468"/>
            <w:gridCol w:w="5220"/>
            <w:gridCol w:w="468"/>
          </w:tblGrid>
        </w:tblGridChange>
      </w:tblGrid>
      <w:tr w:rsidR="007516A3" w:rsidRPr="00A36343" w14:paraId="25416F53" w14:textId="77777777" w:rsidTr="00217937">
        <w:trPr>
          <w:trPrChange w:id="161" w:author="WG" w:date="2012-08-12T11:42:00Z">
            <w:trPr>
              <w:gridBefore w:val="1"/>
            </w:trPr>
          </w:trPrChange>
        </w:trPr>
        <w:tc>
          <w:tcPr>
            <w:tcW w:w="2700" w:type="dxa"/>
            <w:shd w:val="clear" w:color="auto" w:fill="D9D9D9" w:themeFill="background1" w:themeFillShade="D9"/>
            <w:tcPrChange w:id="162" w:author="WG" w:date="2012-08-12T11:42:00Z">
              <w:tcPr>
                <w:tcW w:w="2700" w:type="dxa"/>
                <w:gridSpan w:val="2"/>
              </w:tcPr>
            </w:tcPrChange>
          </w:tcPr>
          <w:p w14:paraId="5A044559" w14:textId="77777777" w:rsidR="007516A3" w:rsidRPr="00A36343" w:rsidRDefault="007516A3" w:rsidP="00E267B5">
            <w:pPr>
              <w:widowControl w:val="0"/>
              <w:autoSpaceDE w:val="0"/>
              <w:autoSpaceDN w:val="0"/>
              <w:adjustRightInd w:val="0"/>
              <w:rPr>
                <w:rFonts w:ascii="Calibri" w:hAnsi="Calibri" w:cs="Calibri"/>
                <w:sz w:val="20"/>
                <w:szCs w:val="22"/>
              </w:rPr>
            </w:pPr>
            <w:r w:rsidRPr="00A36343">
              <w:rPr>
                <w:rFonts w:ascii="Calibri" w:hAnsi="Calibri" w:cs="Calibri"/>
                <w:sz w:val="20"/>
                <w:szCs w:val="22"/>
              </w:rPr>
              <w:t>Type of Target</w:t>
            </w:r>
          </w:p>
        </w:tc>
        <w:tc>
          <w:tcPr>
            <w:tcW w:w="5688" w:type="dxa"/>
            <w:shd w:val="clear" w:color="auto" w:fill="D9D9D9" w:themeFill="background1" w:themeFillShade="D9"/>
            <w:tcPrChange w:id="163" w:author="WG" w:date="2012-08-12T11:42:00Z">
              <w:tcPr>
                <w:tcW w:w="5688" w:type="dxa"/>
                <w:gridSpan w:val="2"/>
              </w:tcPr>
            </w:tcPrChange>
          </w:tcPr>
          <w:p w14:paraId="70E53C26" w14:textId="19323911" w:rsidR="007516A3" w:rsidRPr="00A36343" w:rsidRDefault="007516A3" w:rsidP="00E267B5">
            <w:pPr>
              <w:widowControl w:val="0"/>
              <w:autoSpaceDE w:val="0"/>
              <w:autoSpaceDN w:val="0"/>
              <w:adjustRightInd w:val="0"/>
              <w:rPr>
                <w:rFonts w:ascii="Calibri" w:hAnsi="Calibri" w:cs="Calibri"/>
                <w:sz w:val="20"/>
                <w:szCs w:val="22"/>
              </w:rPr>
            </w:pPr>
            <w:r w:rsidRPr="00A36343">
              <w:rPr>
                <w:rFonts w:ascii="Calibri" w:hAnsi="Calibri" w:cs="Calibri"/>
                <w:sz w:val="20"/>
                <w:szCs w:val="22"/>
              </w:rPr>
              <w:t xml:space="preserve">Example of </w:t>
            </w:r>
            <w:ins w:id="164" w:author="WG" w:date="2012-08-12T11:42:00Z">
              <w:r w:rsidR="00B668CB">
                <w:rPr>
                  <w:rFonts w:ascii="Calibri" w:hAnsi="Calibri" w:cs="Calibri"/>
                  <w:sz w:val="20"/>
                  <w:szCs w:val="22"/>
                </w:rPr>
                <w:t xml:space="preserve">a </w:t>
              </w:r>
            </w:ins>
            <w:r w:rsidRPr="00A36343">
              <w:rPr>
                <w:rFonts w:ascii="Calibri" w:hAnsi="Calibri" w:cs="Calibri"/>
                <w:sz w:val="20"/>
                <w:szCs w:val="22"/>
              </w:rPr>
              <w:t>target for UDRP complaints</w:t>
            </w:r>
          </w:p>
        </w:tc>
      </w:tr>
      <w:tr w:rsidR="007516A3" w:rsidRPr="00A36343" w14:paraId="166543CA" w14:textId="77777777" w:rsidTr="00E267B5">
        <w:tc>
          <w:tcPr>
            <w:tcW w:w="2700" w:type="dxa"/>
          </w:tcPr>
          <w:p w14:paraId="5A587DD2"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Annual total for all new gTLDs</w:t>
            </w:r>
          </w:p>
        </w:tc>
        <w:tc>
          <w:tcPr>
            <w:tcW w:w="5688" w:type="dxa"/>
          </w:tcPr>
          <w:p w14:paraId="0FDFC3C0"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Total UDRP complaints regarding new gTLDs should be fewer than 1000 per year.</w:t>
            </w:r>
          </w:p>
        </w:tc>
      </w:tr>
      <w:tr w:rsidR="007516A3" w:rsidRPr="00A36343" w14:paraId="21271B13" w14:textId="77777777" w:rsidTr="00E267B5">
        <w:tc>
          <w:tcPr>
            <w:tcW w:w="2700" w:type="dxa"/>
          </w:tcPr>
          <w:p w14:paraId="45E66836"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Rate of incidence for new gTLDs</w:t>
            </w:r>
            <w:r>
              <w:rPr>
                <w:rFonts w:ascii="Calibri" w:hAnsi="Calibri" w:cs="Calibri"/>
                <w:sz w:val="20"/>
                <w:szCs w:val="22"/>
              </w:rPr>
              <w:t xml:space="preserve"> (per 1000 registrations)</w:t>
            </w:r>
          </w:p>
        </w:tc>
        <w:tc>
          <w:tcPr>
            <w:tcW w:w="5688" w:type="dxa"/>
          </w:tcPr>
          <w:p w14:paraId="3338B290"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The rate of UDRP complaints in new gTLDs should be less than 1 for every 1000 registrations. </w:t>
            </w:r>
          </w:p>
        </w:tc>
      </w:tr>
      <w:tr w:rsidR="007516A3" w:rsidRPr="00A36343" w14:paraId="43946445" w14:textId="77777777" w:rsidTr="00E267B5">
        <w:tc>
          <w:tcPr>
            <w:tcW w:w="2700" w:type="dxa"/>
          </w:tcPr>
          <w:p w14:paraId="74467CCB"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Relative to prior periods</w:t>
            </w:r>
          </w:p>
        </w:tc>
        <w:tc>
          <w:tcPr>
            <w:tcW w:w="5688" w:type="dxa"/>
          </w:tcPr>
          <w:p w14:paraId="4F2E703B" w14:textId="3FFE81F1" w:rsidR="007516A3" w:rsidRPr="00A36343" w:rsidRDefault="007516A3" w:rsidP="00217937">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The number of </w:t>
            </w:r>
            <w:del w:id="165" w:author="WG" w:date="2012-08-12T11:42:00Z">
              <w:r w:rsidRPr="00A36343">
                <w:rPr>
                  <w:rFonts w:ascii="Calibri" w:hAnsi="Calibri" w:cs="Calibri"/>
                  <w:sz w:val="20"/>
                  <w:szCs w:val="22"/>
                </w:rPr>
                <w:delText>URS</w:delText>
              </w:r>
            </w:del>
            <w:ins w:id="166" w:author="WG" w:date="2012-08-12T11:42:00Z">
              <w:r w:rsidRPr="00A36343">
                <w:rPr>
                  <w:rFonts w:ascii="Calibri" w:hAnsi="Calibri" w:cs="Calibri"/>
                  <w:sz w:val="20"/>
                  <w:szCs w:val="22"/>
                </w:rPr>
                <w:t>U</w:t>
              </w:r>
              <w:r w:rsidR="00B668CB">
                <w:rPr>
                  <w:rFonts w:ascii="Calibri" w:hAnsi="Calibri" w:cs="Calibri"/>
                  <w:sz w:val="20"/>
                  <w:szCs w:val="22"/>
                </w:rPr>
                <w:t>DRP</w:t>
              </w:r>
            </w:ins>
            <w:r w:rsidRPr="00A36343">
              <w:rPr>
                <w:rFonts w:ascii="Calibri" w:hAnsi="Calibri" w:cs="Calibri"/>
                <w:sz w:val="20"/>
                <w:szCs w:val="22"/>
              </w:rPr>
              <w:t xml:space="preserve"> complaints for new gTLDs in 2015 should be less than 10% of the number of </w:t>
            </w:r>
            <w:del w:id="167" w:author="WG" w:date="2012-08-12T11:42:00Z">
              <w:r w:rsidRPr="00A36343">
                <w:rPr>
                  <w:rFonts w:ascii="Calibri" w:hAnsi="Calibri" w:cs="Calibri"/>
                  <w:sz w:val="20"/>
                  <w:szCs w:val="22"/>
                </w:rPr>
                <w:delText>URS</w:delText>
              </w:r>
            </w:del>
            <w:ins w:id="168" w:author="WG" w:date="2012-08-12T11:42:00Z">
              <w:r w:rsidRPr="00A36343">
                <w:rPr>
                  <w:rFonts w:ascii="Calibri" w:hAnsi="Calibri" w:cs="Calibri"/>
                  <w:sz w:val="20"/>
                  <w:szCs w:val="22"/>
                </w:rPr>
                <w:t>U</w:t>
              </w:r>
              <w:r w:rsidR="00B668CB">
                <w:rPr>
                  <w:rFonts w:ascii="Calibri" w:hAnsi="Calibri" w:cs="Calibri"/>
                  <w:sz w:val="20"/>
                  <w:szCs w:val="22"/>
                </w:rPr>
                <w:t>DRP</w:t>
              </w:r>
            </w:ins>
            <w:r w:rsidRPr="00A36343">
              <w:rPr>
                <w:rFonts w:ascii="Calibri" w:hAnsi="Calibri" w:cs="Calibri"/>
                <w:sz w:val="20"/>
                <w:szCs w:val="22"/>
              </w:rPr>
              <w:t xml:space="preserve"> complaints in 2014.</w:t>
            </w:r>
          </w:p>
        </w:tc>
      </w:tr>
      <w:tr w:rsidR="007516A3" w:rsidRPr="00A36343" w14:paraId="0CB05A15" w14:textId="77777777" w:rsidTr="00E267B5">
        <w:tc>
          <w:tcPr>
            <w:tcW w:w="2700" w:type="dxa"/>
          </w:tcPr>
          <w:p w14:paraId="2ED786EE"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Relative to legacy gTLDs </w:t>
            </w:r>
          </w:p>
        </w:tc>
        <w:tc>
          <w:tcPr>
            <w:tcW w:w="5688" w:type="dxa"/>
          </w:tcPr>
          <w:p w14:paraId="1D602677" w14:textId="77777777"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In 2015, the rate of UDRP complaints (per 1000 registrations ) in the new gTLDs should be 50% lower than the rate in legacy gTLDs </w:t>
            </w:r>
          </w:p>
        </w:tc>
      </w:tr>
    </w:tbl>
    <w:p w14:paraId="647C899B" w14:textId="77777777" w:rsidR="007516A3" w:rsidRDefault="007516A3" w:rsidP="007516A3">
      <w:pPr>
        <w:widowControl w:val="0"/>
        <w:autoSpaceDE w:val="0"/>
        <w:autoSpaceDN w:val="0"/>
        <w:adjustRightInd w:val="0"/>
        <w:rPr>
          <w:rFonts w:ascii="Calibri" w:hAnsi="Calibri" w:cs="Calibri"/>
          <w:sz w:val="22"/>
          <w:szCs w:val="22"/>
        </w:rPr>
      </w:pPr>
    </w:p>
    <w:p w14:paraId="5A76A425" w14:textId="27CF2D5C" w:rsidR="007F4A74" w:rsidRDefault="000F0800" w:rsidP="00D00805">
      <w:pPr>
        <w:widowControl w:val="0"/>
        <w:autoSpaceDE w:val="0"/>
        <w:autoSpaceDN w:val="0"/>
        <w:adjustRightInd w:val="0"/>
        <w:rPr>
          <w:rFonts w:ascii="Calibri" w:hAnsi="Calibri" w:cs="Calibri"/>
          <w:sz w:val="22"/>
          <w:szCs w:val="22"/>
        </w:rPr>
      </w:pPr>
      <w:r>
        <w:rPr>
          <w:rFonts w:ascii="Calibri" w:hAnsi="Calibri" w:cs="Calibri"/>
          <w:sz w:val="22"/>
          <w:szCs w:val="22"/>
        </w:rPr>
        <w:t xml:space="preserve">Per the Board resolution request, </w:t>
      </w:r>
      <w:r w:rsidR="007516A3">
        <w:rPr>
          <w:rFonts w:ascii="Calibri" w:hAnsi="Calibri" w:cs="Calibri"/>
          <w:sz w:val="22"/>
          <w:szCs w:val="22"/>
        </w:rPr>
        <w:t xml:space="preserve">the working group </w:t>
      </w:r>
      <w:r>
        <w:rPr>
          <w:rFonts w:ascii="Calibri" w:hAnsi="Calibri" w:cs="Calibri"/>
          <w:sz w:val="22"/>
          <w:szCs w:val="22"/>
        </w:rPr>
        <w:t xml:space="preserve">also </w:t>
      </w:r>
      <w:r w:rsidR="007516A3">
        <w:rPr>
          <w:rFonts w:ascii="Calibri" w:hAnsi="Calibri" w:cs="Calibri"/>
          <w:sz w:val="22"/>
          <w:szCs w:val="22"/>
        </w:rPr>
        <w:t>recommend</w:t>
      </w:r>
      <w:r>
        <w:rPr>
          <w:rFonts w:ascii="Calibri" w:hAnsi="Calibri" w:cs="Calibri"/>
          <w:sz w:val="22"/>
          <w:szCs w:val="22"/>
        </w:rPr>
        <w:t>ed</w:t>
      </w:r>
      <w:r w:rsidR="007516A3">
        <w:rPr>
          <w:rFonts w:ascii="Calibri" w:hAnsi="Calibri" w:cs="Calibri"/>
          <w:sz w:val="22"/>
          <w:szCs w:val="22"/>
        </w:rPr>
        <w:t xml:space="preserve"> 3-year targets for measures where we had sufficient information to </w:t>
      </w:r>
      <w:r w:rsidR="004B4383">
        <w:rPr>
          <w:rFonts w:ascii="Calibri" w:hAnsi="Calibri" w:cs="Calibri"/>
          <w:sz w:val="22"/>
          <w:szCs w:val="22"/>
        </w:rPr>
        <w:t>suggest</w:t>
      </w:r>
      <w:r w:rsidR="007516A3">
        <w:rPr>
          <w:rFonts w:ascii="Calibri" w:hAnsi="Calibri" w:cs="Calibri"/>
          <w:sz w:val="22"/>
          <w:szCs w:val="22"/>
        </w:rPr>
        <w:t xml:space="preserve"> a</w:t>
      </w:r>
      <w:r w:rsidR="004B4383">
        <w:rPr>
          <w:rFonts w:ascii="Calibri" w:hAnsi="Calibri" w:cs="Calibri"/>
          <w:sz w:val="22"/>
          <w:szCs w:val="22"/>
        </w:rPr>
        <w:t>pplicable</w:t>
      </w:r>
      <w:r w:rsidR="007516A3">
        <w:rPr>
          <w:rFonts w:ascii="Calibri" w:hAnsi="Calibri" w:cs="Calibri"/>
          <w:sz w:val="22"/>
          <w:szCs w:val="22"/>
        </w:rPr>
        <w:t xml:space="preserve"> target</w:t>
      </w:r>
      <w:r w:rsidR="004B4383">
        <w:rPr>
          <w:rFonts w:ascii="Calibri" w:hAnsi="Calibri" w:cs="Calibri"/>
          <w:sz w:val="22"/>
          <w:szCs w:val="22"/>
        </w:rPr>
        <w:t>s</w:t>
      </w:r>
      <w:r w:rsidR="007516A3">
        <w:rPr>
          <w:rFonts w:ascii="Calibri" w:hAnsi="Calibri" w:cs="Calibri"/>
          <w:sz w:val="22"/>
          <w:szCs w:val="22"/>
        </w:rPr>
        <w:t xml:space="preserve">. </w:t>
      </w:r>
      <w:r>
        <w:rPr>
          <w:rFonts w:ascii="Calibri" w:hAnsi="Calibri" w:cs="Calibri"/>
          <w:sz w:val="22"/>
          <w:szCs w:val="22"/>
        </w:rPr>
        <w:t xml:space="preserve">  </w:t>
      </w:r>
    </w:p>
    <w:p w14:paraId="36323A88" w14:textId="77777777" w:rsidR="007516A3" w:rsidRDefault="007516A3" w:rsidP="00D00805">
      <w:pPr>
        <w:widowControl w:val="0"/>
        <w:autoSpaceDE w:val="0"/>
        <w:autoSpaceDN w:val="0"/>
        <w:adjustRightInd w:val="0"/>
        <w:rPr>
          <w:rFonts w:ascii="Calibri" w:hAnsi="Calibri" w:cs="Calibri"/>
          <w:sz w:val="22"/>
          <w:szCs w:val="22"/>
        </w:rPr>
      </w:pPr>
    </w:p>
    <w:p w14:paraId="4901CB8A" w14:textId="6778C85F" w:rsidR="007516A3" w:rsidRDefault="007516A3" w:rsidP="00D00805">
      <w:pPr>
        <w:widowControl w:val="0"/>
        <w:autoSpaceDE w:val="0"/>
        <w:autoSpaceDN w:val="0"/>
        <w:adjustRightInd w:val="0"/>
        <w:rPr>
          <w:rFonts w:ascii="Calibri" w:hAnsi="Calibri" w:cs="Calibri"/>
          <w:sz w:val="22"/>
          <w:szCs w:val="22"/>
        </w:rPr>
      </w:pPr>
      <w:r>
        <w:rPr>
          <w:rFonts w:ascii="Calibri" w:hAnsi="Calibri" w:cs="Calibri"/>
          <w:sz w:val="22"/>
          <w:szCs w:val="22"/>
        </w:rPr>
        <w:lastRenderedPageBreak/>
        <w:t xml:space="preserve">Notes about </w:t>
      </w:r>
      <w:r w:rsidR="004B4383">
        <w:rPr>
          <w:rFonts w:ascii="Calibri" w:hAnsi="Calibri" w:cs="Calibri"/>
          <w:sz w:val="22"/>
          <w:szCs w:val="22"/>
        </w:rPr>
        <w:t xml:space="preserve">terms used in </w:t>
      </w:r>
      <w:r>
        <w:rPr>
          <w:rFonts w:ascii="Calibri" w:hAnsi="Calibri" w:cs="Calibri"/>
          <w:sz w:val="22"/>
          <w:szCs w:val="22"/>
        </w:rPr>
        <w:t>the tables of measures:</w:t>
      </w:r>
    </w:p>
    <w:p w14:paraId="0D3BB1E4" w14:textId="77E9152C" w:rsidR="000F0800" w:rsidRDefault="000F0800">
      <w:pPr>
        <w:widowControl w:val="0"/>
        <w:autoSpaceDE w:val="0"/>
        <w:autoSpaceDN w:val="0"/>
        <w:adjustRightInd w:val="0"/>
        <w:spacing w:before="120"/>
        <w:ind w:left="720"/>
        <w:rPr>
          <w:rFonts w:ascii="Calibri" w:hAnsi="Calibri" w:cs="Calibri"/>
          <w:sz w:val="22"/>
          <w:szCs w:val="22"/>
        </w:rPr>
        <w:pPrChange w:id="169" w:author="WG" w:date="2012-08-12T11:42:00Z">
          <w:pPr>
            <w:widowControl w:val="0"/>
            <w:autoSpaceDE w:val="0"/>
            <w:autoSpaceDN w:val="0"/>
            <w:adjustRightInd w:val="0"/>
            <w:spacing w:before="120"/>
          </w:pPr>
        </w:pPrChange>
      </w:pPr>
      <w:r>
        <w:rPr>
          <w:rFonts w:ascii="Calibri" w:hAnsi="Calibri" w:cs="Calibri"/>
          <w:sz w:val="22"/>
          <w:szCs w:val="22"/>
        </w:rPr>
        <w:t>“Legacy gTLDs” refers to gTLDs that were in operation before the present expansion. (i.e., before Jan-2012)</w:t>
      </w:r>
    </w:p>
    <w:p w14:paraId="7A675EAA" w14:textId="38B0F492" w:rsidR="000F0800" w:rsidRDefault="000F0800">
      <w:pPr>
        <w:widowControl w:val="0"/>
        <w:autoSpaceDE w:val="0"/>
        <w:autoSpaceDN w:val="0"/>
        <w:adjustRightInd w:val="0"/>
        <w:spacing w:before="120"/>
        <w:ind w:left="720"/>
        <w:rPr>
          <w:rFonts w:ascii="Calibri" w:hAnsi="Calibri" w:cs="Calibri"/>
          <w:sz w:val="22"/>
          <w:szCs w:val="22"/>
        </w:rPr>
        <w:pPrChange w:id="170" w:author="WG" w:date="2012-08-12T11:42:00Z">
          <w:pPr>
            <w:widowControl w:val="0"/>
            <w:autoSpaceDE w:val="0"/>
            <w:autoSpaceDN w:val="0"/>
            <w:adjustRightInd w:val="0"/>
            <w:spacing w:before="120"/>
          </w:pPr>
        </w:pPrChange>
      </w:pPr>
      <w:r>
        <w:rPr>
          <w:rFonts w:ascii="Calibri" w:hAnsi="Calibri" w:cs="Calibri"/>
          <w:sz w:val="22"/>
          <w:szCs w:val="22"/>
        </w:rPr>
        <w:t>“Registry Operator” refers to the entity holding the contract with ICANN to operate a gTLD.</w:t>
      </w:r>
    </w:p>
    <w:p w14:paraId="7018FE56" w14:textId="0E83906F" w:rsidR="000F0800" w:rsidRDefault="000F0800">
      <w:pPr>
        <w:widowControl w:val="0"/>
        <w:autoSpaceDE w:val="0"/>
        <w:autoSpaceDN w:val="0"/>
        <w:adjustRightInd w:val="0"/>
        <w:spacing w:before="120"/>
        <w:ind w:left="720"/>
        <w:rPr>
          <w:rFonts w:ascii="Calibri" w:hAnsi="Calibri" w:cs="Calibri"/>
          <w:sz w:val="22"/>
          <w:szCs w:val="22"/>
        </w:rPr>
        <w:pPrChange w:id="171" w:author="WG" w:date="2012-08-12T11:42:00Z">
          <w:pPr>
            <w:widowControl w:val="0"/>
            <w:autoSpaceDE w:val="0"/>
            <w:autoSpaceDN w:val="0"/>
            <w:adjustRightInd w:val="0"/>
            <w:spacing w:before="120"/>
          </w:pPr>
        </w:pPrChange>
      </w:pPr>
      <w:r>
        <w:rPr>
          <w:rFonts w:ascii="Calibri" w:hAnsi="Calibri" w:cs="Calibri"/>
          <w:sz w:val="22"/>
          <w:szCs w:val="22"/>
        </w:rPr>
        <w:t>“Registry Service Provider” refers to a third-party entity providing comprehensive back-end technical operations for a Registry Operator.   This term is not meant to include an Emergency Back End Registry Operator (EBERO).</w:t>
      </w:r>
    </w:p>
    <w:p w14:paraId="20876553" w14:textId="09E229E6" w:rsidR="000F0800" w:rsidRDefault="000F0800">
      <w:pPr>
        <w:widowControl w:val="0"/>
        <w:autoSpaceDE w:val="0"/>
        <w:autoSpaceDN w:val="0"/>
        <w:adjustRightInd w:val="0"/>
        <w:spacing w:before="120"/>
        <w:ind w:left="720"/>
        <w:rPr>
          <w:rFonts w:ascii="Calibri" w:hAnsi="Calibri" w:cs="Calibri"/>
          <w:sz w:val="22"/>
          <w:szCs w:val="22"/>
        </w:rPr>
        <w:pPrChange w:id="172" w:author="WG" w:date="2012-08-12T11:42:00Z">
          <w:pPr>
            <w:widowControl w:val="0"/>
            <w:autoSpaceDE w:val="0"/>
            <w:autoSpaceDN w:val="0"/>
            <w:adjustRightInd w:val="0"/>
            <w:spacing w:before="120"/>
          </w:pPr>
        </w:pPrChange>
      </w:pPr>
      <w:r>
        <w:rPr>
          <w:rFonts w:ascii="Calibri" w:hAnsi="Calibri" w:cs="Calibri"/>
          <w:sz w:val="22"/>
          <w:szCs w:val="22"/>
        </w:rPr>
        <w:t xml:space="preserve">“Relative incidence” of a particular measure would divide the raw data by the total number of registrations in each gTLD zone evaluated.  This is intended to put small or new gTLDs on a comparable basis with experience in larger or more established gTLDs.  </w:t>
      </w:r>
    </w:p>
    <w:p w14:paraId="61D3352C" w14:textId="77777777" w:rsidR="000F0800" w:rsidRDefault="000F0800">
      <w:pPr>
        <w:widowControl w:val="0"/>
        <w:autoSpaceDE w:val="0"/>
        <w:autoSpaceDN w:val="0"/>
        <w:adjustRightInd w:val="0"/>
        <w:spacing w:before="120"/>
        <w:ind w:left="720"/>
        <w:rPr>
          <w:rFonts w:ascii="Calibri" w:hAnsi="Calibri" w:cs="Calibri"/>
          <w:sz w:val="22"/>
          <w:szCs w:val="22"/>
        </w:rPr>
        <w:pPrChange w:id="173" w:author="WG" w:date="2012-08-12T11:42:00Z">
          <w:pPr>
            <w:widowControl w:val="0"/>
            <w:autoSpaceDE w:val="0"/>
            <w:autoSpaceDN w:val="0"/>
            <w:adjustRightInd w:val="0"/>
            <w:spacing w:before="120"/>
          </w:pPr>
        </w:pPrChange>
      </w:pPr>
      <w:r>
        <w:rPr>
          <w:rFonts w:ascii="Calibri" w:hAnsi="Calibri" w:cs="Calibri"/>
          <w:sz w:val="22"/>
          <w:szCs w:val="22"/>
        </w:rPr>
        <w:t xml:space="preserve"> “Obtaining” refers the availability and level of effort to gather raw data needed for each measure in the table.</w:t>
      </w:r>
    </w:p>
    <w:p w14:paraId="7730E034" w14:textId="3D54D2A6" w:rsidR="004B4383" w:rsidRDefault="000F0800">
      <w:pPr>
        <w:widowControl w:val="0"/>
        <w:autoSpaceDE w:val="0"/>
        <w:autoSpaceDN w:val="0"/>
        <w:adjustRightInd w:val="0"/>
        <w:spacing w:before="120"/>
        <w:ind w:left="720"/>
        <w:rPr>
          <w:rFonts w:ascii="Calibri" w:hAnsi="Calibri" w:cs="Calibri"/>
          <w:sz w:val="22"/>
          <w:szCs w:val="22"/>
        </w:rPr>
        <w:pPrChange w:id="174" w:author="WG" w:date="2012-08-12T11:42:00Z">
          <w:pPr>
            <w:widowControl w:val="0"/>
            <w:autoSpaceDE w:val="0"/>
            <w:autoSpaceDN w:val="0"/>
            <w:adjustRightInd w:val="0"/>
            <w:spacing w:before="120"/>
          </w:pPr>
        </w:pPrChange>
      </w:pPr>
      <w:r>
        <w:rPr>
          <w:rFonts w:ascii="Calibri" w:hAnsi="Calibri" w:cs="Calibri"/>
          <w:sz w:val="22"/>
          <w:szCs w:val="22"/>
        </w:rPr>
        <w:t xml:space="preserve"> </w:t>
      </w:r>
      <w:r w:rsidR="006100B5">
        <w:rPr>
          <w:rFonts w:ascii="Calibri" w:hAnsi="Calibri" w:cs="Calibri"/>
          <w:sz w:val="22"/>
          <w:szCs w:val="22"/>
        </w:rPr>
        <w:t>“</w:t>
      </w:r>
      <w:r w:rsidR="00347843">
        <w:rPr>
          <w:rFonts w:ascii="Calibri" w:hAnsi="Calibri" w:cs="Calibri"/>
          <w:sz w:val="22"/>
          <w:szCs w:val="22"/>
        </w:rPr>
        <w:t>Reporting</w:t>
      </w:r>
      <w:r w:rsidR="006100B5">
        <w:rPr>
          <w:rFonts w:ascii="Calibri" w:hAnsi="Calibri" w:cs="Calibri"/>
          <w:sz w:val="22"/>
          <w:szCs w:val="22"/>
        </w:rPr>
        <w:t>”</w:t>
      </w:r>
      <w:r w:rsidR="006100B5" w:rsidRPr="006100B5">
        <w:rPr>
          <w:rFonts w:ascii="Calibri" w:hAnsi="Calibri" w:cs="Calibri"/>
          <w:sz w:val="22"/>
          <w:szCs w:val="22"/>
        </w:rPr>
        <w:t xml:space="preserve"> </w:t>
      </w:r>
      <w:r w:rsidR="00347843">
        <w:rPr>
          <w:rFonts w:ascii="Calibri" w:hAnsi="Calibri" w:cs="Calibri"/>
          <w:sz w:val="22"/>
          <w:szCs w:val="22"/>
        </w:rPr>
        <w:t xml:space="preserve">refers to </w:t>
      </w:r>
      <w:r w:rsidR="006100B5">
        <w:rPr>
          <w:rFonts w:ascii="Calibri" w:hAnsi="Calibri" w:cs="Calibri"/>
          <w:sz w:val="22"/>
          <w:szCs w:val="22"/>
        </w:rPr>
        <w:t>any challenges in compiling and publicly disclosing each measure in the table.</w:t>
      </w:r>
    </w:p>
    <w:p w14:paraId="49031067" w14:textId="77777777" w:rsidR="00B668CB" w:rsidRDefault="00B668CB" w:rsidP="004746FE">
      <w:pPr>
        <w:widowControl w:val="0"/>
        <w:autoSpaceDE w:val="0"/>
        <w:autoSpaceDN w:val="0"/>
        <w:adjustRightInd w:val="0"/>
        <w:spacing w:before="120"/>
        <w:rPr>
          <w:ins w:id="175" w:author="WG" w:date="2012-08-12T11:42:00Z"/>
          <w:rFonts w:ascii="Calibri" w:hAnsi="Calibri" w:cs="Calibri"/>
          <w:sz w:val="22"/>
          <w:szCs w:val="22"/>
        </w:rPr>
      </w:pPr>
    </w:p>
    <w:p w14:paraId="27F631BA" w14:textId="7C3A6679" w:rsidR="00553269" w:rsidRDefault="00553269" w:rsidP="00ED048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Measures of </w:t>
      </w:r>
      <w:r w:rsidR="00ED0485" w:rsidRPr="00663C6B">
        <w:rPr>
          <w:rFonts w:ascii="Calibri" w:hAnsi="Calibri" w:cs="Calibri"/>
          <w:b/>
          <w:sz w:val="22"/>
          <w:szCs w:val="22"/>
        </w:rPr>
        <w:t>Consumer Trust </w:t>
      </w:r>
    </w:p>
    <w:p w14:paraId="33C6539D" w14:textId="77777777" w:rsidR="00553269" w:rsidRDefault="00553269" w:rsidP="00ED0485">
      <w:pPr>
        <w:widowControl w:val="0"/>
        <w:autoSpaceDE w:val="0"/>
        <w:autoSpaceDN w:val="0"/>
        <w:adjustRightInd w:val="0"/>
        <w:rPr>
          <w:rFonts w:ascii="Calibri" w:hAnsi="Calibri" w:cs="Calibri"/>
          <w:b/>
          <w:sz w:val="22"/>
          <w:szCs w:val="22"/>
        </w:rPr>
      </w:pPr>
    </w:p>
    <w:p w14:paraId="3E197D87" w14:textId="03C5414A" w:rsidR="00553269" w:rsidRDefault="00553269" w:rsidP="00ED0485">
      <w:pPr>
        <w:widowControl w:val="0"/>
        <w:autoSpaceDE w:val="0"/>
        <w:autoSpaceDN w:val="0"/>
        <w:adjustRightInd w:val="0"/>
        <w:rPr>
          <w:rFonts w:ascii="Calibri" w:hAnsi="Calibri" w:cs="Calibri"/>
          <w:sz w:val="22"/>
          <w:szCs w:val="22"/>
        </w:rPr>
      </w:pPr>
      <w:r w:rsidRPr="00553269">
        <w:rPr>
          <w:rFonts w:ascii="Calibri" w:hAnsi="Calibri" w:cs="Calibri"/>
          <w:sz w:val="22"/>
          <w:szCs w:val="22"/>
        </w:rPr>
        <w:t>For reference, the definition</w:t>
      </w:r>
      <w:r w:rsidR="00EB40C9">
        <w:rPr>
          <w:rFonts w:ascii="Calibri" w:hAnsi="Calibri" w:cs="Calibri"/>
          <w:sz w:val="22"/>
          <w:szCs w:val="22"/>
        </w:rPr>
        <w:t>s</w:t>
      </w:r>
      <w:r w:rsidRPr="00553269">
        <w:rPr>
          <w:rFonts w:ascii="Calibri" w:hAnsi="Calibri" w:cs="Calibri"/>
          <w:sz w:val="22"/>
          <w:szCs w:val="22"/>
        </w:rPr>
        <w:t xml:space="preserve"> of Consumer </w:t>
      </w:r>
      <w:r w:rsidR="00EB40C9">
        <w:rPr>
          <w:rFonts w:ascii="Calibri" w:hAnsi="Calibri" w:cs="Calibri"/>
          <w:sz w:val="22"/>
          <w:szCs w:val="22"/>
        </w:rPr>
        <w:t xml:space="preserve">and Consumer </w:t>
      </w:r>
      <w:r w:rsidRPr="00553269">
        <w:rPr>
          <w:rFonts w:ascii="Calibri" w:hAnsi="Calibri" w:cs="Calibri"/>
          <w:sz w:val="22"/>
          <w:szCs w:val="22"/>
        </w:rPr>
        <w:t xml:space="preserve">Trust </w:t>
      </w:r>
      <w:r w:rsidR="00EB40C9">
        <w:rPr>
          <w:rFonts w:ascii="Calibri" w:hAnsi="Calibri" w:cs="Calibri"/>
          <w:sz w:val="22"/>
          <w:szCs w:val="22"/>
        </w:rPr>
        <w:t>are</w:t>
      </w:r>
      <w:r w:rsidRPr="00553269">
        <w:rPr>
          <w:rFonts w:ascii="Calibri" w:hAnsi="Calibri" w:cs="Calibri"/>
          <w:sz w:val="22"/>
          <w:szCs w:val="22"/>
        </w:rPr>
        <w:t xml:space="preserve"> repeated here:</w:t>
      </w:r>
    </w:p>
    <w:p w14:paraId="1BE7513F" w14:textId="77777777" w:rsidR="00553269" w:rsidRPr="00553269" w:rsidRDefault="00553269" w:rsidP="00ED0485">
      <w:pPr>
        <w:widowControl w:val="0"/>
        <w:autoSpaceDE w:val="0"/>
        <w:autoSpaceDN w:val="0"/>
        <w:adjustRightInd w:val="0"/>
        <w:rPr>
          <w:rFonts w:ascii="Calibri" w:hAnsi="Calibri" w:cs="Calibri"/>
          <w:sz w:val="22"/>
          <w:szCs w:val="22"/>
        </w:rPr>
      </w:pPr>
    </w:p>
    <w:p w14:paraId="0DFD241A" w14:textId="51803750" w:rsidR="00EB40C9" w:rsidRDefault="0033140F" w:rsidP="0033140F">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Pr>
          <w:rFonts w:ascii="Calibri" w:hAnsi="Calibri"/>
          <w:color w:val="000000"/>
          <w:sz w:val="22"/>
          <w:szCs w:val="22"/>
        </w:rPr>
        <w:t xml:space="preserve"> is defined as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14:paraId="3ED6CB3C" w14:textId="77777777" w:rsidR="0033140F" w:rsidRPr="00AC4FF1" w:rsidRDefault="0033140F" w:rsidP="00EB40C9">
      <w:pPr>
        <w:widowControl w:val="0"/>
        <w:autoSpaceDE w:val="0"/>
        <w:autoSpaceDN w:val="0"/>
        <w:adjustRightInd w:val="0"/>
        <w:rPr>
          <w:rFonts w:ascii="Calibri" w:hAnsi="Calibri" w:cs="Calibri"/>
          <w:b/>
          <w:sz w:val="22"/>
          <w:szCs w:val="22"/>
        </w:rPr>
      </w:pPr>
    </w:p>
    <w:p w14:paraId="435EA979" w14:textId="323E4655" w:rsidR="00EB40C9" w:rsidRPr="00503D46" w:rsidRDefault="00EB40C9" w:rsidP="00EB40C9">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Consumer Trust </w:t>
      </w:r>
      <w:r w:rsidR="00C97099" w:rsidRPr="0056659B">
        <w:rPr>
          <w:rFonts w:ascii="Calibri" w:hAnsi="Calibri" w:cs="Calibri"/>
          <w:sz w:val="22"/>
          <w:szCs w:val="22"/>
        </w:rPr>
        <w:t>is defined as the confidence</w:t>
      </w:r>
      <w:del w:id="176" w:author="WG" w:date="2012-08-12T11:42:00Z">
        <w:r w:rsidRPr="003611B7">
          <w:rPr>
            <w:rFonts w:ascii="Calibri" w:hAnsi="Calibri" w:cs="Calibri"/>
            <w:sz w:val="22"/>
            <w:szCs w:val="22"/>
          </w:rPr>
          <w:delText> registrants and users</w:delText>
        </w:r>
      </w:del>
      <w:ins w:id="177" w:author="WG" w:date="2012-08-12T11:42:00Z">
        <w:r w:rsidR="00C97099" w:rsidRPr="0056659B">
          <w:rPr>
            <w:rFonts w:ascii="Calibri" w:hAnsi="Calibri" w:cs="Calibri"/>
            <w:sz w:val="22"/>
            <w:szCs w:val="22"/>
          </w:rPr>
          <w:t xml:space="preserve"> </w:t>
        </w:r>
        <w:r w:rsidR="003A6EA0">
          <w:rPr>
            <w:rFonts w:ascii="Calibri" w:hAnsi="Calibri" w:cs="Calibri"/>
            <w:sz w:val="22"/>
            <w:szCs w:val="22"/>
          </w:rPr>
          <w:t>C</w:t>
        </w:r>
        <w:r w:rsidR="00C97099">
          <w:rPr>
            <w:rFonts w:ascii="Calibri" w:hAnsi="Calibri" w:cs="Calibri"/>
            <w:sz w:val="22"/>
            <w:szCs w:val="22"/>
          </w:rPr>
          <w:t>onsumers</w:t>
        </w:r>
      </w:ins>
      <w:r w:rsidR="00C97099" w:rsidRPr="0056659B">
        <w:rPr>
          <w:rFonts w:ascii="Calibri" w:hAnsi="Calibri" w:cs="Calibri"/>
          <w:sz w:val="22"/>
          <w:szCs w:val="22"/>
        </w:rPr>
        <w:t xml:space="preserve"> have in the </w:t>
      </w:r>
      <w:ins w:id="178" w:author="WG" w:date="2012-08-12T11:42:00Z">
        <w:r w:rsidR="00C97099" w:rsidRPr="0056659B">
          <w:rPr>
            <w:rFonts w:ascii="Calibri" w:hAnsi="Calibri" w:cs="Calibri"/>
            <w:sz w:val="22"/>
            <w:szCs w:val="22"/>
          </w:rPr>
          <w:t xml:space="preserve">domain name system. This includes (i) trust in the </w:t>
        </w:r>
      </w:ins>
      <w:r w:rsidR="00C97099" w:rsidRPr="0056659B">
        <w:rPr>
          <w:rFonts w:ascii="Calibri" w:hAnsi="Calibri" w:cs="Calibri"/>
          <w:sz w:val="22"/>
          <w:szCs w:val="22"/>
        </w:rPr>
        <w:t xml:space="preserve">consistency of name resolution </w:t>
      </w:r>
      <w:del w:id="179" w:author="WG" w:date="2012-08-12T11:42:00Z">
        <w:r w:rsidRPr="003611B7">
          <w:rPr>
            <w:rFonts w:ascii="Calibri" w:hAnsi="Calibri" w:cs="Calibri"/>
            <w:sz w:val="22"/>
            <w:szCs w:val="22"/>
          </w:rPr>
          <w:delText>and the degree of</w:delText>
        </w:r>
      </w:del>
      <w:ins w:id="180" w:author="WG" w:date="2012-08-12T11:42:00Z">
        <w:r w:rsidR="00C97099" w:rsidRPr="0056659B">
          <w:rPr>
            <w:rFonts w:ascii="Calibri" w:hAnsi="Calibri" w:cs="Calibri"/>
            <w:sz w:val="22"/>
            <w:szCs w:val="22"/>
          </w:rPr>
          <w:t>(ii)</w:t>
        </w:r>
      </w:ins>
      <w:r w:rsidR="00C97099" w:rsidRPr="0056659B">
        <w:rPr>
          <w:rFonts w:ascii="Calibri" w:hAnsi="Calibri" w:cs="Calibri"/>
          <w:sz w:val="22"/>
          <w:szCs w:val="22"/>
        </w:rPr>
        <w:t xml:space="preserve"> confidence </w:t>
      </w:r>
      <w:del w:id="181" w:author="WG" w:date="2012-08-12T11:42:00Z">
        <w:r w:rsidRPr="003611B7">
          <w:rPr>
            <w:rFonts w:ascii="Calibri" w:hAnsi="Calibri" w:cs="Calibri"/>
            <w:sz w:val="22"/>
            <w:szCs w:val="22"/>
          </w:rPr>
          <w:delText xml:space="preserve">among registrants and users </w:delText>
        </w:r>
      </w:del>
      <w:r w:rsidR="00C97099" w:rsidRPr="0056659B">
        <w:rPr>
          <w:rFonts w:ascii="Calibri" w:hAnsi="Calibri" w:cs="Calibri"/>
          <w:sz w:val="22"/>
          <w:szCs w:val="22"/>
        </w:rPr>
        <w:t xml:space="preserve">that a TLD registry operator is fulfilling </w:t>
      </w:r>
      <w:del w:id="182" w:author="WG" w:date="2012-08-12T11:42:00Z">
        <w:r>
          <w:rPr>
            <w:rFonts w:ascii="Calibri" w:hAnsi="Calibri" w:cs="Calibri"/>
            <w:sz w:val="22"/>
            <w:szCs w:val="22"/>
          </w:rPr>
          <w:delText>its proposed</w:delText>
        </w:r>
      </w:del>
      <w:ins w:id="183" w:author="WG" w:date="2012-08-12T11:42:00Z">
        <w:r w:rsidR="00C97099">
          <w:rPr>
            <w:rFonts w:ascii="Calibri" w:hAnsi="Calibri" w:cs="Calibri"/>
            <w:sz w:val="22"/>
            <w:szCs w:val="22"/>
          </w:rPr>
          <w:t>the Registry’s</w:t>
        </w:r>
        <w:r w:rsidR="00C97099" w:rsidRPr="0056659B">
          <w:rPr>
            <w:rFonts w:ascii="Calibri" w:hAnsi="Calibri" w:cs="Calibri"/>
            <w:sz w:val="22"/>
            <w:szCs w:val="22"/>
          </w:rPr>
          <w:t xml:space="preserve"> </w:t>
        </w:r>
        <w:r w:rsidR="00DE3990">
          <w:rPr>
            <w:rFonts w:ascii="Calibri" w:hAnsi="Calibri" w:cs="Calibri"/>
            <w:sz w:val="22"/>
            <w:szCs w:val="22"/>
          </w:rPr>
          <w:t>stated</w:t>
        </w:r>
      </w:ins>
      <w:r w:rsidR="00C97099" w:rsidRPr="0056659B">
        <w:rPr>
          <w:rFonts w:ascii="Calibri" w:hAnsi="Calibri" w:cs="Calibri"/>
          <w:sz w:val="22"/>
          <w:szCs w:val="22"/>
        </w:rPr>
        <w:t xml:space="preserve"> purpose and is complying with ICANN policies</w:t>
      </w:r>
      <w:del w:id="184" w:author="WG" w:date="2012-08-12T11:42:00Z">
        <w:r w:rsidRPr="00503D46">
          <w:rPr>
            <w:rFonts w:ascii="Calibri" w:hAnsi="Calibri" w:cs="Calibri"/>
            <w:sz w:val="22"/>
            <w:szCs w:val="22"/>
          </w:rPr>
          <w:delText> </w:delText>
        </w:r>
      </w:del>
      <w:ins w:id="185" w:author="WG" w:date="2012-08-12T11:42:00Z">
        <w:r w:rsidR="00C97099" w:rsidRPr="0056659B">
          <w:rPr>
            <w:rFonts w:ascii="Calibri" w:hAnsi="Calibri" w:cs="Calibri"/>
            <w:sz w:val="22"/>
            <w:szCs w:val="22"/>
          </w:rPr>
          <w:t xml:space="preserve"> </w:t>
        </w:r>
      </w:ins>
      <w:r w:rsidR="00C97099" w:rsidRPr="0056659B">
        <w:rPr>
          <w:rFonts w:ascii="Calibri" w:hAnsi="Calibri" w:cs="Calibri"/>
          <w:sz w:val="22"/>
          <w:szCs w:val="22"/>
        </w:rPr>
        <w:t>and applicable national laws</w:t>
      </w:r>
      <w:ins w:id="186" w:author="WG" w:date="2012-08-12T11:42:00Z">
        <w:r w:rsidR="00C97099" w:rsidRPr="0056659B">
          <w:rPr>
            <w:rFonts w:ascii="Calibri" w:hAnsi="Calibri" w:cs="Calibri"/>
            <w:sz w:val="22"/>
            <w:szCs w:val="22"/>
          </w:rPr>
          <w:t xml:space="preserve"> and (iii) confidence in ICANN’s compliance function</w:t>
        </w:r>
      </w:ins>
      <w:r w:rsidR="00C97099" w:rsidRPr="0056659B">
        <w:rPr>
          <w:rFonts w:ascii="Calibri" w:hAnsi="Calibri" w:cs="Calibri"/>
          <w:sz w:val="22"/>
          <w:szCs w:val="22"/>
        </w:rPr>
        <w:t>.</w:t>
      </w:r>
    </w:p>
    <w:p w14:paraId="3C7F72BB" w14:textId="77777777" w:rsidR="0084344C" w:rsidRDefault="0084344C" w:rsidP="00ED0485">
      <w:pPr>
        <w:widowControl w:val="0"/>
        <w:autoSpaceDE w:val="0"/>
        <w:autoSpaceDN w:val="0"/>
        <w:adjustRightInd w:val="0"/>
        <w:ind w:left="720"/>
        <w:rPr>
          <w:rFonts w:ascii="Calibri" w:hAnsi="Calibri" w:cs="Calibri"/>
          <w:sz w:val="22"/>
          <w:szCs w:val="22"/>
        </w:rPr>
      </w:pP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Change w:id="187">
          <w:tblGrid>
            <w:gridCol w:w="103"/>
            <w:gridCol w:w="3785"/>
            <w:gridCol w:w="1080"/>
            <w:gridCol w:w="2790"/>
            <w:gridCol w:w="1427"/>
            <w:gridCol w:w="103"/>
          </w:tblGrid>
        </w:tblGridChange>
      </w:tblGrid>
      <w:tr w:rsidR="00AB5398" w:rsidRPr="0084344C" w14:paraId="3995D147" w14:textId="77777777" w:rsidTr="000F60A7">
        <w:trPr>
          <w:trHeight w:val="690"/>
          <w:tblHeader/>
        </w:trPr>
        <w:tc>
          <w:tcPr>
            <w:tcW w:w="3785" w:type="dxa"/>
            <w:shd w:val="clear" w:color="auto" w:fill="auto"/>
            <w:noWrap/>
            <w:vAlign w:val="center"/>
            <w:hideMark/>
          </w:tcPr>
          <w:p w14:paraId="3A130EFD" w14:textId="77777777" w:rsidR="00AB5398" w:rsidRPr="0084344C" w:rsidRDefault="00AB5398" w:rsidP="005F63A9">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Consumer Trust</w:t>
            </w:r>
          </w:p>
        </w:tc>
        <w:tc>
          <w:tcPr>
            <w:tcW w:w="1080" w:type="dxa"/>
            <w:shd w:val="clear" w:color="auto" w:fill="auto"/>
            <w:noWrap/>
            <w:vAlign w:val="center"/>
            <w:hideMark/>
          </w:tcPr>
          <w:p w14:paraId="45929861" w14:textId="77777777" w:rsidR="00AB5398" w:rsidRPr="00694981" w:rsidRDefault="00AB5398" w:rsidP="005F63A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14:paraId="79FF65AC" w14:textId="1DCD699D" w:rsidR="00AB5398" w:rsidRDefault="00AB5398"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Anticipated Difficulties in Obtaining and</w:t>
            </w:r>
            <w:r w:rsidR="00535897">
              <w:rPr>
                <w:rFonts w:ascii="Calibri" w:eastAsia="Times New Roman" w:hAnsi="Calibri" w:cs="Times New Roman"/>
                <w:b/>
                <w:color w:val="000000"/>
                <w:sz w:val="20"/>
                <w:szCs w:val="22"/>
              </w:rPr>
              <w:t>/or</w:t>
            </w:r>
            <w:r>
              <w:rPr>
                <w:rFonts w:ascii="Calibri" w:eastAsia="Times New Roman" w:hAnsi="Calibri" w:cs="Times New Roman"/>
                <w:b/>
                <w:color w:val="000000"/>
                <w:sz w:val="20"/>
                <w:szCs w:val="22"/>
              </w:rPr>
              <w:t xml:space="preserve"> Reporting </w:t>
            </w:r>
          </w:p>
        </w:tc>
        <w:tc>
          <w:tcPr>
            <w:tcW w:w="1530" w:type="dxa"/>
            <w:shd w:val="clear" w:color="auto" w:fill="auto"/>
            <w:vAlign w:val="center"/>
          </w:tcPr>
          <w:p w14:paraId="23EC9310" w14:textId="36C3361A" w:rsidR="00AB5398" w:rsidRDefault="00AB5398"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14:paraId="45D28DC6" w14:textId="77777777" w:rsidR="00AB5398" w:rsidRPr="0084344C" w:rsidRDefault="00AB5398"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0F60A7" w:rsidRPr="00AD5C36" w14:paraId="6265E574" w14:textId="77777777" w:rsidTr="00217937">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8" w:author="WG" w:date="2012-08-12T11:42:00Z">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89" w:author="WG" w:date="2012-08-12T11:42:00Z">
            <w:trPr>
              <w:gridAfter w:val="0"/>
            </w:trPr>
          </w:trPrChange>
        </w:trPr>
        <w:tc>
          <w:tcPr>
            <w:tcW w:w="9185" w:type="dxa"/>
            <w:gridSpan w:val="4"/>
            <w:shd w:val="clear" w:color="auto" w:fill="D9D9D9" w:themeFill="background1" w:themeFillShade="D9"/>
            <w:noWrap/>
            <w:tcPrChange w:id="190" w:author="WG" w:date="2012-08-12T11:42:00Z">
              <w:tcPr>
                <w:tcW w:w="9185" w:type="dxa"/>
                <w:gridSpan w:val="5"/>
                <w:shd w:val="clear" w:color="auto" w:fill="auto"/>
                <w:noWrap/>
              </w:tcPr>
            </w:tcPrChange>
          </w:tcPr>
          <w:p w14:paraId="2520478E" w14:textId="5F9378AB" w:rsidR="000F60A7" w:rsidRDefault="000F60A7" w:rsidP="005F63A9">
            <w:pPr>
              <w:spacing w:before="60" w:after="60"/>
              <w:rPr>
                <w:rFonts w:ascii="Calibri" w:eastAsia="Times New Roman" w:hAnsi="Calibri" w:cs="Times New Roman"/>
                <w:color w:val="000000"/>
                <w:sz w:val="20"/>
                <w:szCs w:val="22"/>
              </w:rPr>
            </w:pPr>
            <w:r w:rsidRPr="00B34398">
              <w:rPr>
                <w:rFonts w:ascii="Calibri" w:eastAsia="Times New Roman" w:hAnsi="Calibri" w:cs="Times New Roman"/>
                <w:i/>
                <w:color w:val="000000"/>
                <w:sz w:val="20"/>
                <w:szCs w:val="22"/>
              </w:rPr>
              <w:t xml:space="preserve">Measures related to </w:t>
            </w:r>
            <w:r>
              <w:rPr>
                <w:rFonts w:ascii="Calibri" w:eastAsia="Times New Roman" w:hAnsi="Calibri" w:cs="Times New Roman"/>
                <w:i/>
                <w:color w:val="000000"/>
                <w:sz w:val="20"/>
                <w:szCs w:val="22"/>
              </w:rPr>
              <w:t xml:space="preserve">confidence in </w:t>
            </w:r>
            <w:r w:rsidRPr="00B34398">
              <w:rPr>
                <w:rFonts w:ascii="Calibri" w:eastAsia="Times New Roman" w:hAnsi="Calibri" w:cs="Times New Roman"/>
                <w:i/>
                <w:color w:val="000000"/>
                <w:sz w:val="20"/>
                <w:szCs w:val="22"/>
              </w:rPr>
              <w:t>registrations and resolutions</w:t>
            </w:r>
            <w:r>
              <w:rPr>
                <w:rFonts w:ascii="Calibri" w:eastAsia="Times New Roman" w:hAnsi="Calibri" w:cs="Times New Roman"/>
                <w:i/>
                <w:color w:val="000000"/>
                <w:sz w:val="20"/>
                <w:szCs w:val="22"/>
              </w:rPr>
              <w:t>:</w:t>
            </w:r>
          </w:p>
        </w:tc>
      </w:tr>
      <w:tr w:rsidR="000F60A7" w:rsidRPr="00AD5C36" w14:paraId="1B931847" w14:textId="77777777" w:rsidTr="000F60A7">
        <w:trPr>
          <w:trHeight w:val="690"/>
        </w:trPr>
        <w:tc>
          <w:tcPr>
            <w:tcW w:w="3785" w:type="dxa"/>
            <w:shd w:val="clear" w:color="auto" w:fill="auto"/>
            <w:noWrap/>
            <w:vAlign w:val="center"/>
            <w:hideMark/>
          </w:tcPr>
          <w:p w14:paraId="1A243F89" w14:textId="1D3DB425" w:rsidR="000F60A7" w:rsidRPr="00AD5C36" w:rsidRDefault="00F77260" w:rsidP="005F63A9">
            <w:pPr>
              <w:spacing w:before="60" w:after="60"/>
              <w:rPr>
                <w:rFonts w:ascii="Calibri" w:eastAsia="Times New Roman" w:hAnsi="Calibri" w:cs="Times New Roman"/>
                <w:color w:val="000000"/>
                <w:sz w:val="20"/>
                <w:szCs w:val="22"/>
              </w:rPr>
            </w:pPr>
            <w:ins w:id="191" w:author="WG" w:date="2012-08-12T11:42:00Z">
              <w:r>
                <w:rPr>
                  <w:rFonts w:ascii="Calibri" w:eastAsia="Times New Roman" w:hAnsi="Calibri" w:cs="Times New Roman"/>
                  <w:color w:val="000000"/>
                  <w:sz w:val="20"/>
                  <w:szCs w:val="22"/>
                </w:rPr>
                <w:t xml:space="preserve">[1.1] </w:t>
              </w:r>
            </w:ins>
            <w:r w:rsidR="000F60A7" w:rsidRPr="00AD5C36">
              <w:rPr>
                <w:rFonts w:ascii="Calibri" w:eastAsia="Times New Roman" w:hAnsi="Calibri" w:cs="Times New Roman"/>
                <w:color w:val="000000"/>
                <w:sz w:val="20"/>
                <w:szCs w:val="22"/>
              </w:rPr>
              <w:t>% DNS Service Availability</w:t>
            </w:r>
            <w:r w:rsidR="000F60A7">
              <w:rPr>
                <w:rFonts w:ascii="Calibri" w:eastAsia="Times New Roman" w:hAnsi="Calibri" w:cs="Times New Roman"/>
                <w:color w:val="000000"/>
                <w:sz w:val="20"/>
                <w:szCs w:val="22"/>
              </w:rPr>
              <w:t xml:space="preserve"> (present SLA is 100%)</w:t>
            </w:r>
          </w:p>
        </w:tc>
        <w:tc>
          <w:tcPr>
            <w:tcW w:w="1080" w:type="dxa"/>
            <w:shd w:val="clear" w:color="auto" w:fill="auto"/>
            <w:noWrap/>
            <w:vAlign w:val="center"/>
            <w:hideMark/>
          </w:tcPr>
          <w:p w14:paraId="4FD11FB6"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14:paraId="60E2E38D" w14:textId="2963891E"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24BA5672" w14:textId="799EEC79"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100%</w:t>
            </w:r>
          </w:p>
        </w:tc>
      </w:tr>
      <w:tr w:rsidR="000F60A7" w:rsidRPr="00AD5C36" w14:paraId="255668A0" w14:textId="77777777" w:rsidTr="000F60A7">
        <w:trPr>
          <w:trHeight w:val="690"/>
        </w:trPr>
        <w:tc>
          <w:tcPr>
            <w:tcW w:w="3785" w:type="dxa"/>
            <w:shd w:val="clear" w:color="auto" w:fill="auto"/>
            <w:noWrap/>
            <w:vAlign w:val="center"/>
            <w:hideMark/>
          </w:tcPr>
          <w:p w14:paraId="75170C7E" w14:textId="5228244B" w:rsidR="000F60A7" w:rsidRPr="00AD5C36" w:rsidRDefault="00F77260" w:rsidP="00F77260">
            <w:pPr>
              <w:spacing w:before="60" w:after="60"/>
              <w:rPr>
                <w:rFonts w:ascii="Calibri" w:eastAsia="Times New Roman" w:hAnsi="Calibri" w:cs="Times New Roman"/>
                <w:color w:val="000000"/>
                <w:sz w:val="20"/>
                <w:szCs w:val="22"/>
              </w:rPr>
            </w:pPr>
            <w:ins w:id="192" w:author="WG" w:date="2012-08-12T11:42:00Z">
              <w:r>
                <w:rPr>
                  <w:rFonts w:ascii="Calibri" w:eastAsia="Times New Roman" w:hAnsi="Calibri" w:cs="Times New Roman"/>
                  <w:color w:val="000000"/>
                  <w:sz w:val="20"/>
                  <w:szCs w:val="22"/>
                </w:rPr>
                <w:t xml:space="preserve">[1.2] </w:t>
              </w:r>
            </w:ins>
            <w:r w:rsidR="000F60A7" w:rsidRPr="00AD5C36">
              <w:rPr>
                <w:rFonts w:ascii="Calibri" w:eastAsia="Times New Roman" w:hAnsi="Calibri" w:cs="Times New Roman"/>
                <w:color w:val="000000"/>
                <w:sz w:val="20"/>
                <w:szCs w:val="22"/>
              </w:rPr>
              <w:t>% Availability</w:t>
            </w:r>
            <w:r w:rsidR="000F60A7">
              <w:rPr>
                <w:rFonts w:ascii="Calibri" w:eastAsia="Times New Roman" w:hAnsi="Calibri" w:cs="Times New Roman"/>
                <w:color w:val="000000"/>
                <w:sz w:val="20"/>
                <w:szCs w:val="22"/>
              </w:rPr>
              <w:t xml:space="preserve"> for </w:t>
            </w:r>
            <w:r w:rsidR="000F60A7" w:rsidRPr="008571FE">
              <w:rPr>
                <w:rFonts w:ascii="Calibri" w:eastAsia="Times New Roman" w:hAnsi="Calibri" w:cs="Times New Roman"/>
                <w:color w:val="000000"/>
                <w:sz w:val="20"/>
                <w:szCs w:val="22"/>
              </w:rPr>
              <w:t>Registration Data Directory Services</w:t>
            </w:r>
            <w:r w:rsidR="003F10B2">
              <w:rPr>
                <w:rFonts w:ascii="Calibri" w:eastAsia="Times New Roman" w:hAnsi="Calibri" w:cs="Times New Roman"/>
                <w:color w:val="000000"/>
                <w:sz w:val="20"/>
                <w:szCs w:val="22"/>
              </w:rPr>
              <w:t xml:space="preserve"> (RDDS).   (</w:t>
            </w:r>
            <w:r w:rsidR="000F60A7">
              <w:rPr>
                <w:rFonts w:ascii="Calibri" w:eastAsia="Times New Roman" w:hAnsi="Calibri" w:cs="Times New Roman"/>
                <w:color w:val="000000"/>
                <w:sz w:val="20"/>
                <w:szCs w:val="22"/>
              </w:rPr>
              <w:t xml:space="preserve">SLA </w:t>
            </w:r>
            <w:r w:rsidR="003F10B2">
              <w:rPr>
                <w:rFonts w:ascii="Calibri" w:eastAsia="Times New Roman" w:hAnsi="Calibri" w:cs="Times New Roman"/>
                <w:color w:val="000000"/>
                <w:sz w:val="20"/>
                <w:szCs w:val="22"/>
              </w:rPr>
              <w:t xml:space="preserve">is </w:t>
            </w:r>
            <w:r w:rsidR="000F60A7">
              <w:rPr>
                <w:rFonts w:ascii="Calibri" w:eastAsia="Times New Roman" w:hAnsi="Calibri" w:cs="Times New Roman"/>
                <w:color w:val="000000"/>
                <w:sz w:val="20"/>
                <w:szCs w:val="22"/>
              </w:rPr>
              <w:t>98%)</w:t>
            </w:r>
          </w:p>
        </w:tc>
        <w:tc>
          <w:tcPr>
            <w:tcW w:w="1080" w:type="dxa"/>
            <w:shd w:val="clear" w:color="auto" w:fill="auto"/>
            <w:noWrap/>
            <w:vAlign w:val="center"/>
            <w:hideMark/>
          </w:tcPr>
          <w:p w14:paraId="7B68B850"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14:paraId="7760E810" w14:textId="31DDDADB"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7B73D244" w14:textId="7B409354"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98%</w:t>
            </w:r>
          </w:p>
        </w:tc>
      </w:tr>
      <w:tr w:rsidR="000F60A7" w:rsidRPr="00AD5C36" w14:paraId="4EE14687" w14:textId="77777777" w:rsidTr="000F60A7">
        <w:trPr>
          <w:trHeight w:val="690"/>
        </w:trPr>
        <w:tc>
          <w:tcPr>
            <w:tcW w:w="3785" w:type="dxa"/>
            <w:shd w:val="clear" w:color="auto" w:fill="auto"/>
            <w:noWrap/>
            <w:vAlign w:val="center"/>
            <w:hideMark/>
          </w:tcPr>
          <w:p w14:paraId="7EF88794" w14:textId="5A88B2F1" w:rsidR="000F60A7" w:rsidRPr="000812DC" w:rsidRDefault="00F77260" w:rsidP="00F77260">
            <w:pPr>
              <w:spacing w:before="60" w:after="60"/>
              <w:rPr>
                <w:rFonts w:ascii="Calibri" w:eastAsia="Times New Roman" w:hAnsi="Calibri" w:cs="Times New Roman"/>
                <w:bCs/>
                <w:color w:val="000000"/>
                <w:sz w:val="20"/>
                <w:szCs w:val="22"/>
              </w:rPr>
            </w:pPr>
            <w:ins w:id="193" w:author="WG" w:date="2012-08-12T11:42:00Z">
              <w:r>
                <w:rPr>
                  <w:rFonts w:ascii="Calibri" w:eastAsia="Times New Roman" w:hAnsi="Calibri" w:cs="Times New Roman"/>
                  <w:color w:val="000000"/>
                  <w:sz w:val="20"/>
                  <w:szCs w:val="22"/>
                </w:rPr>
                <w:t xml:space="preserve">[1.3] </w:t>
              </w:r>
            </w:ins>
            <w:r w:rsidR="000F60A7" w:rsidRPr="00AD5C36">
              <w:rPr>
                <w:rFonts w:ascii="Calibri" w:eastAsia="Times New Roman" w:hAnsi="Calibri" w:cs="Times New Roman"/>
                <w:color w:val="000000"/>
                <w:sz w:val="20"/>
                <w:szCs w:val="22"/>
              </w:rPr>
              <w:t xml:space="preserve">% </w:t>
            </w:r>
            <w:r w:rsidR="000F60A7">
              <w:rPr>
                <w:rFonts w:ascii="Calibri" w:eastAsia="Times New Roman" w:hAnsi="Calibri" w:cs="Times New Roman"/>
                <w:color w:val="000000"/>
                <w:sz w:val="20"/>
                <w:szCs w:val="22"/>
              </w:rPr>
              <w:t>of</w:t>
            </w:r>
            <w:r w:rsidR="000F60A7" w:rsidRPr="00AD5C36">
              <w:rPr>
                <w:rFonts w:ascii="Calibri" w:eastAsia="Times New Roman" w:hAnsi="Calibri" w:cs="Times New Roman"/>
                <w:color w:val="000000"/>
                <w:sz w:val="20"/>
                <w:szCs w:val="22"/>
              </w:rPr>
              <w:t xml:space="preserve"> Service Availability</w:t>
            </w:r>
            <w:r w:rsidR="000F60A7">
              <w:rPr>
                <w:rFonts w:ascii="Calibri" w:eastAsia="Times New Roman" w:hAnsi="Calibri" w:cs="Times New Roman"/>
                <w:color w:val="000000"/>
                <w:sz w:val="20"/>
                <w:szCs w:val="22"/>
              </w:rPr>
              <w:t xml:space="preserve"> </w:t>
            </w:r>
            <w:r w:rsidR="000F60A7" w:rsidRPr="008571FE">
              <w:rPr>
                <w:rFonts w:ascii="Calibri" w:eastAsia="Times New Roman" w:hAnsi="Calibri" w:cs="Times New Roman"/>
                <w:color w:val="000000"/>
                <w:sz w:val="20"/>
                <w:szCs w:val="22"/>
              </w:rPr>
              <w:t xml:space="preserve">for </w:t>
            </w:r>
            <w:r w:rsidR="000F60A7" w:rsidRPr="008571FE">
              <w:rPr>
                <w:rFonts w:ascii="Calibri" w:eastAsia="Times New Roman" w:hAnsi="Calibri" w:cs="Times New Roman"/>
                <w:bCs/>
                <w:color w:val="000000"/>
                <w:sz w:val="20"/>
                <w:szCs w:val="22"/>
              </w:rPr>
              <w:t>Extensible Provisioning Protocol</w:t>
            </w:r>
            <w:r w:rsidR="000F60A7">
              <w:rPr>
                <w:rFonts w:ascii="Calibri" w:eastAsia="Times New Roman" w:hAnsi="Calibri" w:cs="Times New Roman"/>
                <w:bCs/>
                <w:color w:val="000000"/>
                <w:sz w:val="20"/>
                <w:szCs w:val="22"/>
              </w:rPr>
              <w:t xml:space="preserve"> (EPP).  (SLA is 98%)</w:t>
            </w:r>
          </w:p>
        </w:tc>
        <w:tc>
          <w:tcPr>
            <w:tcW w:w="1080" w:type="dxa"/>
            <w:shd w:val="clear" w:color="auto" w:fill="auto"/>
            <w:noWrap/>
            <w:vAlign w:val="center"/>
            <w:hideMark/>
          </w:tcPr>
          <w:p w14:paraId="2A66C804"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14:paraId="131CCFC3" w14:textId="2721D5C2"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441403C4" w14:textId="5BB3930A"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98%</w:t>
            </w:r>
          </w:p>
        </w:tc>
      </w:tr>
      <w:tr w:rsidR="000F60A7" w:rsidRPr="00AD5C36" w14:paraId="3B4875C7" w14:textId="77777777" w:rsidTr="000F60A7">
        <w:trPr>
          <w:trHeight w:val="690"/>
        </w:trPr>
        <w:tc>
          <w:tcPr>
            <w:tcW w:w="3785" w:type="dxa"/>
            <w:shd w:val="clear" w:color="auto" w:fill="auto"/>
            <w:noWrap/>
            <w:vAlign w:val="center"/>
            <w:hideMark/>
          </w:tcPr>
          <w:p w14:paraId="335B7818" w14:textId="039C9301" w:rsidR="000F60A7" w:rsidRPr="00AD5C36" w:rsidRDefault="00F77260" w:rsidP="002920A3">
            <w:pPr>
              <w:spacing w:before="60" w:after="60"/>
              <w:rPr>
                <w:rFonts w:ascii="Calibri" w:eastAsia="Times New Roman" w:hAnsi="Calibri" w:cs="Times New Roman"/>
                <w:color w:val="000000"/>
                <w:sz w:val="20"/>
                <w:szCs w:val="22"/>
              </w:rPr>
            </w:pPr>
            <w:ins w:id="194" w:author="WG" w:date="2012-08-12T11:42:00Z">
              <w:r>
                <w:rPr>
                  <w:rFonts w:ascii="Calibri" w:eastAsia="Times New Roman" w:hAnsi="Calibri" w:cs="Times New Roman"/>
                  <w:color w:val="000000"/>
                  <w:sz w:val="20"/>
                  <w:szCs w:val="22"/>
                </w:rPr>
                <w:t xml:space="preserve">[1.4] </w:t>
              </w:r>
            </w:ins>
            <w:r w:rsidR="0066499A" w:rsidRPr="0066499A">
              <w:rPr>
                <w:rFonts w:ascii="Calibri" w:eastAsia="Times New Roman" w:hAnsi="Calibri" w:cs="Times New Roman"/>
                <w:color w:val="000000"/>
                <w:sz w:val="20"/>
                <w:szCs w:val="22"/>
              </w:rPr>
              <w:t xml:space="preserve">Survey of perceived consumer trust in DNS, relative to experiences before the gTLD expansion.  Survey could </w:t>
            </w:r>
            <w:ins w:id="195" w:author="WG" w:date="2012-08-12T11:42:00Z">
              <w:r w:rsidR="0066499A" w:rsidRPr="0066499A">
                <w:rPr>
                  <w:rFonts w:ascii="Calibri" w:eastAsia="Times New Roman" w:hAnsi="Calibri" w:cs="Times New Roman"/>
                  <w:color w:val="000000"/>
                  <w:sz w:val="20"/>
                  <w:szCs w:val="22"/>
                </w:rPr>
                <w:t xml:space="preserve">at least </w:t>
              </w:r>
            </w:ins>
            <w:r w:rsidR="0066499A" w:rsidRPr="0066499A">
              <w:rPr>
                <w:rFonts w:ascii="Calibri" w:eastAsia="Times New Roman" w:hAnsi="Calibri" w:cs="Times New Roman"/>
                <w:color w:val="000000"/>
                <w:sz w:val="20"/>
                <w:szCs w:val="22"/>
              </w:rPr>
              <w:t xml:space="preserve">measure experiences with </w:t>
            </w:r>
            <w:ins w:id="196" w:author="WG" w:date="2012-08-12T11:42:00Z">
              <w:r w:rsidR="0066499A" w:rsidRPr="0066499A">
                <w:rPr>
                  <w:rFonts w:ascii="Calibri" w:eastAsia="Times New Roman" w:hAnsi="Calibri" w:cs="Times New Roman"/>
                  <w:color w:val="000000"/>
                  <w:sz w:val="20"/>
                  <w:szCs w:val="22"/>
                </w:rPr>
                <w:t xml:space="preserve">phishing, parking </w:t>
              </w:r>
              <w:r w:rsidR="0066499A" w:rsidRPr="0066499A">
                <w:rPr>
                  <w:rFonts w:ascii="Calibri" w:eastAsia="Times New Roman" w:hAnsi="Calibri" w:cs="Times New Roman"/>
                  <w:color w:val="000000"/>
                  <w:sz w:val="20"/>
                  <w:szCs w:val="22"/>
                </w:rPr>
                <w:lastRenderedPageBreak/>
                <w:t xml:space="preserve">sites, </w:t>
              </w:r>
            </w:ins>
            <w:r w:rsidR="0066499A" w:rsidRPr="0066499A">
              <w:rPr>
                <w:rFonts w:ascii="Calibri" w:eastAsia="Times New Roman" w:hAnsi="Calibri" w:cs="Times New Roman"/>
                <w:color w:val="000000"/>
                <w:sz w:val="20"/>
                <w:szCs w:val="22"/>
              </w:rPr>
              <w:t xml:space="preserve">malware and spam; confusion about new gTLDs;  </w:t>
            </w:r>
            <w:ins w:id="197" w:author="WG" w:date="2012-08-12T11:42:00Z">
              <w:r w:rsidR="0066499A" w:rsidRPr="0066499A">
                <w:rPr>
                  <w:rFonts w:ascii="Calibri" w:eastAsia="Times New Roman" w:hAnsi="Calibri" w:cs="Times New Roman"/>
                  <w:color w:val="000000"/>
                  <w:sz w:val="20"/>
                  <w:szCs w:val="22"/>
                </w:rPr>
                <w:t>user experience in reaching meaningful second-level TLDs; registrant experience in being in a different gTLD; Registrant and Internet User’s experience with regard to cybersquatting.</w:t>
              </w:r>
              <w:r w:rsidR="002920A3">
                <w:rPr>
                  <w:rFonts w:ascii="Calibri" w:eastAsia="Times New Roman" w:hAnsi="Calibri" w:cs="Times New Roman"/>
                  <w:color w:val="000000"/>
                  <w:sz w:val="20"/>
                  <w:szCs w:val="22"/>
                </w:rPr>
                <w:t xml:space="preserve">  Survey to be conducted at least annually.</w:t>
              </w:r>
            </w:ins>
          </w:p>
        </w:tc>
        <w:tc>
          <w:tcPr>
            <w:tcW w:w="1080" w:type="dxa"/>
            <w:shd w:val="clear" w:color="auto" w:fill="auto"/>
            <w:noWrap/>
            <w:vAlign w:val="center"/>
            <w:hideMark/>
          </w:tcPr>
          <w:p w14:paraId="72903CD0" w14:textId="77777777"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lastRenderedPageBreak/>
              <w:t>Survey Vendor</w:t>
            </w:r>
          </w:p>
        </w:tc>
        <w:tc>
          <w:tcPr>
            <w:tcW w:w="2790" w:type="dxa"/>
            <w:vAlign w:val="center"/>
          </w:tcPr>
          <w:p w14:paraId="35C135B1" w14:textId="77777777" w:rsidR="00296991" w:rsidRDefault="00296991" w:rsidP="00296991">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Moderate </w:t>
            </w:r>
            <w:r w:rsidR="000F60A7">
              <w:rPr>
                <w:rFonts w:ascii="Calibri" w:eastAsia="Times New Roman" w:hAnsi="Calibri" w:cs="Times New Roman"/>
                <w:color w:val="000000"/>
                <w:sz w:val="20"/>
                <w:szCs w:val="22"/>
              </w:rPr>
              <w:t>difficult</w:t>
            </w:r>
            <w:r>
              <w:rPr>
                <w:rFonts w:ascii="Calibri" w:eastAsia="Times New Roman" w:hAnsi="Calibri" w:cs="Times New Roman"/>
                <w:color w:val="000000"/>
                <w:sz w:val="20"/>
                <w:szCs w:val="22"/>
              </w:rPr>
              <w:t>y</w:t>
            </w:r>
            <w:r w:rsidR="000F60A7">
              <w:rPr>
                <w:rFonts w:ascii="Calibri" w:eastAsia="Times New Roman" w:hAnsi="Calibri" w:cs="Times New Roman"/>
                <w:color w:val="000000"/>
                <w:sz w:val="20"/>
                <w:szCs w:val="22"/>
              </w:rPr>
              <w:t xml:space="preserve"> to gain consensus on survey questions.  </w:t>
            </w:r>
          </w:p>
          <w:p w14:paraId="68E46292" w14:textId="5035AA81" w:rsidR="000F60A7" w:rsidRDefault="000F60A7" w:rsidP="00296991">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Survey cost </w:t>
            </w:r>
            <w:r w:rsidR="00296991">
              <w:rPr>
                <w:rFonts w:ascii="Calibri" w:eastAsia="Times New Roman" w:hAnsi="Calibri" w:cs="Times New Roman"/>
                <w:color w:val="000000"/>
                <w:sz w:val="20"/>
                <w:szCs w:val="22"/>
              </w:rPr>
              <w:t xml:space="preserve">is </w:t>
            </w:r>
            <w:r>
              <w:rPr>
                <w:rFonts w:ascii="Calibri" w:eastAsia="Times New Roman" w:hAnsi="Calibri" w:cs="Times New Roman"/>
                <w:color w:val="000000"/>
                <w:sz w:val="20"/>
                <w:szCs w:val="22"/>
              </w:rPr>
              <w:t>approx. $100K.</w:t>
            </w:r>
          </w:p>
        </w:tc>
        <w:tc>
          <w:tcPr>
            <w:tcW w:w="1530" w:type="dxa"/>
            <w:shd w:val="clear" w:color="auto" w:fill="auto"/>
            <w:vAlign w:val="center"/>
          </w:tcPr>
          <w:p w14:paraId="2279F213" w14:textId="6438AE0E" w:rsidR="000F60A7"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Should show improvement on all survey measures</w:t>
            </w:r>
          </w:p>
        </w:tc>
      </w:tr>
      <w:tr w:rsidR="000F60A7" w:rsidRPr="00AD5C36" w14:paraId="49D4667B" w14:textId="77777777" w:rsidTr="000F60A7">
        <w:trPr>
          <w:trHeight w:val="690"/>
        </w:trPr>
        <w:tc>
          <w:tcPr>
            <w:tcW w:w="3785" w:type="dxa"/>
            <w:shd w:val="clear" w:color="auto" w:fill="auto"/>
            <w:noWrap/>
            <w:vAlign w:val="center"/>
          </w:tcPr>
          <w:p w14:paraId="65DB39F1" w14:textId="2B2A1939" w:rsidR="000F60A7" w:rsidRPr="00AD5C36" w:rsidRDefault="00F77260" w:rsidP="00F77260">
            <w:pPr>
              <w:spacing w:before="60" w:after="60"/>
              <w:rPr>
                <w:rFonts w:ascii="Calibri" w:eastAsia="Times New Roman" w:hAnsi="Calibri" w:cs="Times New Roman"/>
                <w:color w:val="000000"/>
                <w:sz w:val="20"/>
                <w:szCs w:val="22"/>
              </w:rPr>
            </w:pPr>
            <w:ins w:id="198" w:author="WG" w:date="2012-08-12T11:42:00Z">
              <w:r>
                <w:rPr>
                  <w:rFonts w:ascii="Calibri" w:eastAsia="Times New Roman" w:hAnsi="Calibri" w:cs="Times New Roman"/>
                  <w:color w:val="000000"/>
                  <w:sz w:val="20"/>
                  <w:szCs w:val="22"/>
                </w:rPr>
                <w:lastRenderedPageBreak/>
                <w:t xml:space="preserve">[1.5] </w:t>
              </w:r>
            </w:ins>
            <w:r w:rsidR="000F60A7" w:rsidRPr="00AD5C36">
              <w:rPr>
                <w:rFonts w:ascii="Calibri" w:eastAsia="Times New Roman" w:hAnsi="Calibri" w:cs="Times New Roman"/>
                <w:color w:val="000000"/>
                <w:sz w:val="20"/>
                <w:szCs w:val="22"/>
              </w:rPr>
              <w:t xml:space="preserve">% Uptime </w:t>
            </w:r>
            <w:r w:rsidR="000F60A7">
              <w:rPr>
                <w:rFonts w:ascii="Calibri" w:eastAsia="Times New Roman" w:hAnsi="Calibri" w:cs="Times New Roman"/>
                <w:color w:val="000000"/>
                <w:sz w:val="20"/>
                <w:szCs w:val="22"/>
              </w:rPr>
              <w:t xml:space="preserve">for </w:t>
            </w:r>
            <w:r w:rsidR="000F60A7" w:rsidRPr="00AD5C36">
              <w:rPr>
                <w:rFonts w:ascii="Calibri" w:eastAsia="Times New Roman" w:hAnsi="Calibri" w:cs="Times New Roman"/>
                <w:color w:val="000000"/>
                <w:sz w:val="20"/>
                <w:szCs w:val="22"/>
              </w:rPr>
              <w:t>Registrar</w:t>
            </w:r>
            <w:r w:rsidR="000F60A7">
              <w:rPr>
                <w:rFonts w:ascii="Calibri" w:eastAsia="Times New Roman" w:hAnsi="Calibri" w:cs="Times New Roman"/>
                <w:color w:val="000000"/>
                <w:sz w:val="20"/>
                <w:szCs w:val="22"/>
              </w:rPr>
              <w:t xml:space="preserve"> services such as WHOIS, contact info, and complaints, assuming that SLAs are established for these measures in the new RAA</w:t>
            </w:r>
          </w:p>
        </w:tc>
        <w:tc>
          <w:tcPr>
            <w:tcW w:w="1080" w:type="dxa"/>
            <w:shd w:val="clear" w:color="auto" w:fill="auto"/>
            <w:noWrap/>
            <w:vAlign w:val="center"/>
          </w:tcPr>
          <w:p w14:paraId="0DB73FF1" w14:textId="77777777" w:rsidR="000F60A7"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Registrar</w:t>
            </w:r>
          </w:p>
        </w:tc>
        <w:tc>
          <w:tcPr>
            <w:tcW w:w="2790" w:type="dxa"/>
            <w:vAlign w:val="center"/>
          </w:tcPr>
          <w:p w14:paraId="3809BFC2" w14:textId="4C60E3C0" w:rsidR="000F60A7"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Doubtful that Registrars will compile and disclose uptime stats unless required by RAA</w:t>
            </w:r>
          </w:p>
        </w:tc>
        <w:tc>
          <w:tcPr>
            <w:tcW w:w="1530" w:type="dxa"/>
            <w:shd w:val="clear" w:color="auto" w:fill="auto"/>
            <w:vAlign w:val="center"/>
          </w:tcPr>
          <w:p w14:paraId="4A1CB18E" w14:textId="1CA66F55" w:rsidR="000F60A7"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SLA in RAA</w:t>
            </w:r>
          </w:p>
        </w:tc>
      </w:tr>
      <w:tr w:rsidR="005F63A9" w:rsidRPr="00AD5C36" w14:paraId="3654843C" w14:textId="77777777" w:rsidTr="00217937">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 w:author="WG" w:date="2012-08-12T11:42:00Z">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200" w:author="WG" w:date="2012-08-12T11:42:00Z">
            <w:trPr>
              <w:gridAfter w:val="0"/>
            </w:trPr>
          </w:trPrChange>
        </w:trPr>
        <w:tc>
          <w:tcPr>
            <w:tcW w:w="9185" w:type="dxa"/>
            <w:gridSpan w:val="4"/>
            <w:shd w:val="clear" w:color="auto" w:fill="D9D9D9" w:themeFill="background1" w:themeFillShade="D9"/>
            <w:noWrap/>
            <w:tcPrChange w:id="201" w:author="WG" w:date="2012-08-12T11:42:00Z">
              <w:tcPr>
                <w:tcW w:w="9185" w:type="dxa"/>
                <w:gridSpan w:val="5"/>
                <w:shd w:val="clear" w:color="auto" w:fill="auto"/>
                <w:noWrap/>
              </w:tcPr>
            </w:tcPrChange>
          </w:tcPr>
          <w:p w14:paraId="1BA2243A" w14:textId="50DB68EB" w:rsidR="005F63A9" w:rsidRDefault="005F63A9" w:rsidP="005F63A9">
            <w:pPr>
              <w:spacing w:before="60" w:after="60"/>
              <w:rPr>
                <w:rFonts w:ascii="Calibri" w:eastAsia="Times New Roman" w:hAnsi="Calibri" w:cs="Times New Roman"/>
                <w:color w:val="000000"/>
                <w:sz w:val="20"/>
                <w:szCs w:val="22"/>
              </w:rPr>
            </w:pPr>
            <w:r w:rsidRPr="00B34398">
              <w:rPr>
                <w:rFonts w:ascii="Calibri" w:eastAsia="Times New Roman" w:hAnsi="Calibri" w:cs="Times New Roman"/>
                <w:i/>
                <w:color w:val="000000"/>
                <w:sz w:val="20"/>
                <w:szCs w:val="22"/>
              </w:rPr>
              <w:t xml:space="preserve">Measures related to </w:t>
            </w:r>
            <w:r>
              <w:rPr>
                <w:rFonts w:ascii="Calibri" w:eastAsia="Times New Roman" w:hAnsi="Calibri" w:cs="Times New Roman"/>
                <w:i/>
                <w:color w:val="000000"/>
                <w:sz w:val="20"/>
                <w:szCs w:val="22"/>
              </w:rPr>
              <w:t xml:space="preserve">confidence that TLD operators are fulfilling </w:t>
            </w:r>
            <w:ins w:id="202" w:author="WG" w:date="2012-08-12T11:42:00Z">
              <w:r w:rsidR="00DE3990">
                <w:rPr>
                  <w:rFonts w:ascii="Calibri" w:eastAsia="Times New Roman" w:hAnsi="Calibri" w:cs="Times New Roman"/>
                  <w:i/>
                  <w:color w:val="000000"/>
                  <w:sz w:val="20"/>
                  <w:szCs w:val="22"/>
                </w:rPr>
                <w:t xml:space="preserve">their stated </w:t>
              </w:r>
            </w:ins>
            <w:r>
              <w:rPr>
                <w:rFonts w:ascii="Calibri" w:eastAsia="Times New Roman" w:hAnsi="Calibri" w:cs="Times New Roman"/>
                <w:i/>
                <w:color w:val="000000"/>
                <w:sz w:val="20"/>
                <w:szCs w:val="22"/>
              </w:rPr>
              <w:t>promises and complying with ICANN policies and applicable national laws:</w:t>
            </w:r>
          </w:p>
        </w:tc>
      </w:tr>
      <w:tr w:rsidR="000F60A7" w:rsidRPr="00AD5C36" w14:paraId="6C9172E2" w14:textId="77777777" w:rsidTr="000F60A7">
        <w:trPr>
          <w:trHeight w:val="690"/>
        </w:trPr>
        <w:tc>
          <w:tcPr>
            <w:tcW w:w="3785" w:type="dxa"/>
            <w:shd w:val="clear" w:color="auto" w:fill="auto"/>
            <w:noWrap/>
            <w:vAlign w:val="center"/>
            <w:hideMark/>
          </w:tcPr>
          <w:p w14:paraId="7FD6564F" w14:textId="1A1CEDDE" w:rsidR="000F60A7" w:rsidRPr="00AD5C36" w:rsidRDefault="00F77260" w:rsidP="00217937">
            <w:pPr>
              <w:spacing w:before="60" w:after="60"/>
              <w:rPr>
                <w:rFonts w:ascii="Calibri" w:eastAsia="Times New Roman" w:hAnsi="Calibri" w:cs="Times New Roman"/>
                <w:color w:val="000000"/>
                <w:sz w:val="20"/>
                <w:szCs w:val="22"/>
              </w:rPr>
            </w:pPr>
            <w:ins w:id="203" w:author="WG" w:date="2012-08-12T11:42:00Z">
              <w:r>
                <w:rPr>
                  <w:rFonts w:ascii="Calibri" w:eastAsia="Times New Roman" w:hAnsi="Calibri" w:cs="Times New Roman"/>
                  <w:color w:val="000000"/>
                  <w:sz w:val="20"/>
                  <w:szCs w:val="22"/>
                </w:rPr>
                <w:t xml:space="preserve">[1.6] </w:t>
              </w:r>
            </w:ins>
            <w:r w:rsidR="000F60A7">
              <w:rPr>
                <w:rFonts w:ascii="Calibri" w:eastAsia="Times New Roman" w:hAnsi="Calibri" w:cs="Times New Roman"/>
                <w:color w:val="000000"/>
                <w:sz w:val="20"/>
                <w:szCs w:val="22"/>
              </w:rPr>
              <w:t>Relative incidence of</w:t>
            </w:r>
            <w:r w:rsidR="000F60A7" w:rsidRPr="00AD5C36">
              <w:rPr>
                <w:rFonts w:ascii="Calibri" w:eastAsia="Times New Roman" w:hAnsi="Calibri" w:cs="Times New Roman"/>
                <w:color w:val="000000"/>
                <w:sz w:val="20"/>
                <w:szCs w:val="22"/>
              </w:rPr>
              <w:t xml:space="preserve"> </w:t>
            </w:r>
            <w:ins w:id="204" w:author="WG" w:date="2012-08-12T11:42:00Z">
              <w:r w:rsidR="00B808D9">
                <w:rPr>
                  <w:rFonts w:ascii="Calibri" w:eastAsia="Times New Roman" w:hAnsi="Calibri" w:cs="Times New Roman"/>
                  <w:color w:val="000000"/>
                  <w:sz w:val="20"/>
                  <w:szCs w:val="22"/>
                </w:rPr>
                <w:t xml:space="preserve">breach </w:t>
              </w:r>
            </w:ins>
            <w:r w:rsidR="000F60A7" w:rsidRPr="00AD5C36">
              <w:rPr>
                <w:rFonts w:ascii="Calibri" w:eastAsia="Times New Roman" w:hAnsi="Calibri" w:cs="Times New Roman"/>
                <w:color w:val="000000"/>
                <w:sz w:val="20"/>
                <w:szCs w:val="22"/>
              </w:rPr>
              <w:t>notices</w:t>
            </w:r>
            <w:r w:rsidR="000F60A7">
              <w:rPr>
                <w:rFonts w:ascii="Calibri" w:eastAsia="Times New Roman" w:hAnsi="Calibri" w:cs="Times New Roman"/>
                <w:color w:val="000000"/>
                <w:sz w:val="20"/>
                <w:szCs w:val="22"/>
              </w:rPr>
              <w:t xml:space="preserve"> issued to</w:t>
            </w:r>
            <w:r w:rsidR="000F60A7" w:rsidRPr="00AD5C36">
              <w:rPr>
                <w:rFonts w:ascii="Calibri" w:eastAsia="Times New Roman" w:hAnsi="Calibri" w:cs="Times New Roman"/>
                <w:color w:val="000000"/>
                <w:sz w:val="20"/>
                <w:szCs w:val="22"/>
              </w:rPr>
              <w:t xml:space="preserve"> Registry </w:t>
            </w:r>
            <w:r w:rsidR="000F60A7">
              <w:rPr>
                <w:rFonts w:ascii="Calibri" w:eastAsia="Times New Roman" w:hAnsi="Calibri" w:cs="Times New Roman"/>
                <w:color w:val="000000"/>
                <w:sz w:val="20"/>
                <w:szCs w:val="22"/>
              </w:rPr>
              <w:t>operators</w:t>
            </w:r>
            <w:del w:id="205" w:author="WG" w:date="2012-08-12T11:42:00Z">
              <w:r w:rsidR="000F60A7">
                <w:rPr>
                  <w:rFonts w:ascii="Calibri" w:eastAsia="Times New Roman" w:hAnsi="Calibri" w:cs="Times New Roman"/>
                  <w:color w:val="000000"/>
                  <w:sz w:val="20"/>
                  <w:szCs w:val="22"/>
                </w:rPr>
                <w:delText>,</w:delText>
              </w:r>
            </w:del>
            <w:r w:rsidR="000F60A7">
              <w:rPr>
                <w:rFonts w:ascii="Calibri" w:eastAsia="Times New Roman" w:hAnsi="Calibri" w:cs="Times New Roman"/>
                <w:color w:val="000000"/>
                <w:sz w:val="20"/>
                <w:szCs w:val="22"/>
              </w:rPr>
              <w:t xml:space="preserve"> for contract or policy compliance matters</w:t>
            </w:r>
            <w:ins w:id="206" w:author="WG" w:date="2012-08-12T11:42:00Z">
              <w:r w:rsidR="00AA3DC4">
                <w:rPr>
                  <w:rFonts w:ascii="Calibri" w:eastAsia="Times New Roman" w:hAnsi="Calibri" w:cs="Times New Roman"/>
                  <w:color w:val="000000"/>
                  <w:sz w:val="20"/>
                  <w:szCs w:val="22"/>
                </w:rPr>
                <w:t>.  All breach-related notifications should be included in the</w:t>
              </w:r>
              <w:del w:id="207" w:author="Berry Cobb" w:date="2012-08-12T11:06:00Z">
                <w:r w:rsidR="00AA3DC4" w:rsidDel="00887A6F">
                  <w:rPr>
                    <w:rFonts w:ascii="Calibri" w:eastAsia="Times New Roman" w:hAnsi="Calibri" w:cs="Times New Roman"/>
                    <w:color w:val="000000"/>
                    <w:sz w:val="20"/>
                    <w:szCs w:val="22"/>
                  </w:rPr>
                  <w:delText xml:space="preserve"> i</w:delText>
                </w:r>
              </w:del>
              <w:r w:rsidR="00AA3DC4">
                <w:rPr>
                  <w:rFonts w:ascii="Calibri" w:eastAsia="Times New Roman" w:hAnsi="Calibri" w:cs="Times New Roman"/>
                  <w:color w:val="000000"/>
                  <w:sz w:val="20"/>
                  <w:szCs w:val="22"/>
                </w:rPr>
                <w:t xml:space="preserve">s measure. </w:t>
              </w:r>
            </w:ins>
          </w:p>
        </w:tc>
        <w:tc>
          <w:tcPr>
            <w:tcW w:w="1080" w:type="dxa"/>
            <w:shd w:val="clear" w:color="auto" w:fill="auto"/>
            <w:noWrap/>
            <w:vAlign w:val="center"/>
            <w:hideMark/>
          </w:tcPr>
          <w:p w14:paraId="30E96A7C"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14:paraId="309E0748" w14:textId="581230EB"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05A6D6F7" w14:textId="28CC6D45" w:rsidR="000F60A7" w:rsidRPr="00AD5C36" w:rsidRDefault="0066499A" w:rsidP="005F63A9">
            <w:pPr>
              <w:spacing w:before="60" w:after="60"/>
              <w:jc w:val="center"/>
              <w:rPr>
                <w:rFonts w:ascii="Calibri" w:eastAsia="Times New Roman" w:hAnsi="Calibri" w:cs="Times New Roman"/>
                <w:color w:val="000000"/>
                <w:sz w:val="20"/>
                <w:szCs w:val="22"/>
              </w:rPr>
            </w:pPr>
            <w:ins w:id="208"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 xml:space="preserve">Lower than </w:t>
            </w:r>
            <w:ins w:id="209" w:author="WG" w:date="2012-08-12T11:42:00Z">
              <w:r w:rsidR="00EB2B68">
                <w:rPr>
                  <w:rFonts w:ascii="Calibri" w:eastAsia="Times New Roman" w:hAnsi="Calibri" w:cs="Times New Roman"/>
                  <w:color w:val="000000"/>
                  <w:sz w:val="20"/>
                  <w:szCs w:val="22"/>
                </w:rPr>
                <w:t xml:space="preserve">relative </w:t>
              </w:r>
            </w:ins>
            <w:r w:rsidR="000F60A7">
              <w:rPr>
                <w:rFonts w:ascii="Calibri" w:eastAsia="Times New Roman" w:hAnsi="Calibri" w:cs="Times New Roman"/>
                <w:color w:val="000000"/>
                <w:sz w:val="20"/>
                <w:szCs w:val="22"/>
              </w:rPr>
              <w:t>incidence in legacy gTLDs</w:t>
            </w:r>
          </w:p>
        </w:tc>
      </w:tr>
      <w:tr w:rsidR="000F60A7" w:rsidRPr="00AD5C36" w14:paraId="34E91D01" w14:textId="77777777" w:rsidTr="000F60A7">
        <w:trPr>
          <w:trHeight w:val="690"/>
        </w:trPr>
        <w:tc>
          <w:tcPr>
            <w:tcW w:w="3785" w:type="dxa"/>
            <w:shd w:val="clear" w:color="auto" w:fill="auto"/>
            <w:noWrap/>
            <w:vAlign w:val="center"/>
            <w:hideMark/>
          </w:tcPr>
          <w:p w14:paraId="22F127F0" w14:textId="1F2D2016" w:rsidR="000F60A7" w:rsidRPr="00AD5C36" w:rsidRDefault="00F77260" w:rsidP="005F63A9">
            <w:pPr>
              <w:spacing w:before="60" w:after="60"/>
              <w:rPr>
                <w:rFonts w:ascii="Calibri" w:eastAsia="Times New Roman" w:hAnsi="Calibri" w:cs="Times New Roman"/>
                <w:color w:val="000000"/>
                <w:sz w:val="20"/>
                <w:szCs w:val="22"/>
              </w:rPr>
            </w:pPr>
            <w:ins w:id="210" w:author="WG" w:date="2012-08-12T11:42:00Z">
              <w:r>
                <w:rPr>
                  <w:rFonts w:ascii="Calibri" w:eastAsia="Times New Roman" w:hAnsi="Calibri" w:cs="Times New Roman"/>
                  <w:color w:val="000000"/>
                  <w:sz w:val="20"/>
                  <w:szCs w:val="22"/>
                </w:rPr>
                <w:t xml:space="preserve">[1.7] </w:t>
              </w:r>
            </w:ins>
            <w:r w:rsidR="000F60A7">
              <w:rPr>
                <w:rFonts w:ascii="Calibri" w:eastAsia="Times New Roman" w:hAnsi="Calibri" w:cs="Times New Roman"/>
                <w:color w:val="000000"/>
                <w:sz w:val="20"/>
                <w:szCs w:val="22"/>
              </w:rPr>
              <w:t xml:space="preserve">Relative incidence of </w:t>
            </w:r>
            <w:r w:rsidR="000F60A7" w:rsidRPr="00AD5C36">
              <w:rPr>
                <w:rFonts w:ascii="Calibri" w:eastAsia="Times New Roman" w:hAnsi="Calibri" w:cs="Times New Roman"/>
                <w:color w:val="000000"/>
                <w:sz w:val="20"/>
                <w:szCs w:val="22"/>
              </w:rPr>
              <w:t>bre</w:t>
            </w:r>
            <w:r w:rsidR="000F60A7">
              <w:rPr>
                <w:rFonts w:ascii="Calibri" w:eastAsia="Times New Roman" w:hAnsi="Calibri" w:cs="Times New Roman"/>
                <w:color w:val="000000"/>
                <w:sz w:val="20"/>
                <w:szCs w:val="22"/>
              </w:rPr>
              <w:t xml:space="preserve">ach notices issued to </w:t>
            </w:r>
            <w:r w:rsidR="000F60A7" w:rsidRPr="00AD5C36">
              <w:rPr>
                <w:rFonts w:ascii="Calibri" w:eastAsia="Times New Roman" w:hAnsi="Calibri" w:cs="Times New Roman"/>
                <w:color w:val="000000"/>
                <w:sz w:val="20"/>
                <w:szCs w:val="22"/>
              </w:rPr>
              <w:t>Registrar</w:t>
            </w:r>
            <w:r w:rsidR="000F60A7">
              <w:rPr>
                <w:rFonts w:ascii="Calibri" w:eastAsia="Times New Roman" w:hAnsi="Calibri" w:cs="Times New Roman"/>
                <w:color w:val="000000"/>
                <w:sz w:val="20"/>
                <w:szCs w:val="22"/>
              </w:rPr>
              <w:t>s, for contract or policy compliance matters</w:t>
            </w:r>
          </w:p>
        </w:tc>
        <w:tc>
          <w:tcPr>
            <w:tcW w:w="1080" w:type="dxa"/>
            <w:shd w:val="clear" w:color="auto" w:fill="auto"/>
            <w:noWrap/>
            <w:vAlign w:val="center"/>
            <w:hideMark/>
          </w:tcPr>
          <w:p w14:paraId="2329A76C"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14:paraId="01E404B9" w14:textId="4CEB7F1D"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1008992D" w14:textId="4588BE71" w:rsidR="000F60A7" w:rsidRPr="00AD5C36" w:rsidRDefault="0066499A" w:rsidP="005F63A9">
            <w:pPr>
              <w:spacing w:before="60" w:after="60"/>
              <w:jc w:val="center"/>
              <w:rPr>
                <w:rFonts w:ascii="Calibri" w:eastAsia="Times New Roman" w:hAnsi="Calibri" w:cs="Times New Roman"/>
                <w:color w:val="000000"/>
                <w:sz w:val="20"/>
                <w:szCs w:val="22"/>
              </w:rPr>
            </w:pPr>
            <w:ins w:id="211"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 xml:space="preserve">Lower than </w:t>
            </w:r>
            <w:ins w:id="212" w:author="WG" w:date="2012-08-12T11:42:00Z">
              <w:r w:rsidR="00EB2B68">
                <w:rPr>
                  <w:rFonts w:ascii="Calibri" w:eastAsia="Times New Roman" w:hAnsi="Calibri" w:cs="Times New Roman"/>
                  <w:color w:val="000000"/>
                  <w:sz w:val="20"/>
                  <w:szCs w:val="22"/>
                </w:rPr>
                <w:t xml:space="preserve">relative </w:t>
              </w:r>
            </w:ins>
            <w:r w:rsidR="000F60A7">
              <w:rPr>
                <w:rFonts w:ascii="Calibri" w:eastAsia="Times New Roman" w:hAnsi="Calibri" w:cs="Times New Roman"/>
                <w:color w:val="000000"/>
                <w:sz w:val="20"/>
                <w:szCs w:val="22"/>
              </w:rPr>
              <w:t>incidence in legacy gTLDs</w:t>
            </w:r>
          </w:p>
        </w:tc>
      </w:tr>
      <w:tr w:rsidR="0038534A" w:rsidRPr="00AD5C36" w14:paraId="45887292" w14:textId="77777777" w:rsidTr="000F60A7">
        <w:trPr>
          <w:trHeight w:val="690"/>
          <w:ins w:id="213" w:author="WG" w:date="2012-08-12T11:42:00Z"/>
        </w:trPr>
        <w:tc>
          <w:tcPr>
            <w:tcW w:w="3785" w:type="dxa"/>
            <w:shd w:val="clear" w:color="auto" w:fill="auto"/>
            <w:noWrap/>
            <w:vAlign w:val="center"/>
          </w:tcPr>
          <w:p w14:paraId="28CB35DF" w14:textId="609833BA" w:rsidR="0038534A" w:rsidRDefault="00F77260" w:rsidP="005F63A9">
            <w:pPr>
              <w:spacing w:before="60" w:after="60"/>
              <w:rPr>
                <w:ins w:id="214" w:author="WG" w:date="2012-08-12T11:42:00Z"/>
                <w:rFonts w:ascii="Calibri" w:eastAsia="Times New Roman" w:hAnsi="Calibri" w:cs="Times New Roman"/>
                <w:color w:val="000000"/>
                <w:sz w:val="20"/>
                <w:szCs w:val="22"/>
              </w:rPr>
            </w:pPr>
            <w:ins w:id="215" w:author="WG" w:date="2012-08-12T11:42:00Z">
              <w:r>
                <w:rPr>
                  <w:rFonts w:ascii="Calibri" w:eastAsia="Times New Roman" w:hAnsi="Calibri" w:cs="Times New Roman"/>
                  <w:color w:val="000000"/>
                  <w:sz w:val="20"/>
                  <w:szCs w:val="22"/>
                </w:rPr>
                <w:t xml:space="preserve">[1.8] </w:t>
              </w:r>
              <w:r w:rsidR="0038534A">
                <w:rPr>
                  <w:rFonts w:ascii="Calibri" w:eastAsia="Times New Roman" w:hAnsi="Calibri" w:cs="Times New Roman"/>
                  <w:color w:val="000000"/>
                  <w:sz w:val="20"/>
                  <w:szCs w:val="22"/>
                </w:rPr>
                <w:t>Quantity of Registry &amp; Registrar general complaints submitted to ICANN’s Internic System</w:t>
              </w:r>
            </w:ins>
          </w:p>
        </w:tc>
        <w:tc>
          <w:tcPr>
            <w:tcW w:w="1080" w:type="dxa"/>
            <w:shd w:val="clear" w:color="auto" w:fill="auto"/>
            <w:noWrap/>
            <w:vAlign w:val="center"/>
          </w:tcPr>
          <w:p w14:paraId="16DE8388" w14:textId="778CDD99" w:rsidR="0038534A" w:rsidRPr="00AD5C36" w:rsidRDefault="0038534A" w:rsidP="005F63A9">
            <w:pPr>
              <w:spacing w:before="60" w:after="60"/>
              <w:jc w:val="center"/>
              <w:rPr>
                <w:ins w:id="216" w:author="WG" w:date="2012-08-12T11:42:00Z"/>
                <w:rFonts w:ascii="Calibri" w:eastAsia="Times New Roman" w:hAnsi="Calibri" w:cs="Times New Roman"/>
                <w:color w:val="000000"/>
                <w:sz w:val="20"/>
                <w:szCs w:val="22"/>
              </w:rPr>
            </w:pPr>
            <w:ins w:id="217" w:author="WG" w:date="2012-08-12T11:42:00Z">
              <w:r>
                <w:rPr>
                  <w:rFonts w:ascii="Calibri" w:eastAsia="Times New Roman" w:hAnsi="Calibri" w:cs="Times New Roman"/>
                  <w:color w:val="000000"/>
                  <w:sz w:val="20"/>
                  <w:szCs w:val="22"/>
                </w:rPr>
                <w:t>ICANN</w:t>
              </w:r>
            </w:ins>
          </w:p>
        </w:tc>
        <w:tc>
          <w:tcPr>
            <w:tcW w:w="2790" w:type="dxa"/>
            <w:vAlign w:val="center"/>
          </w:tcPr>
          <w:p w14:paraId="7168B1E0" w14:textId="033C4868" w:rsidR="0038534A" w:rsidRDefault="0038534A" w:rsidP="005F63A9">
            <w:pPr>
              <w:spacing w:before="60" w:after="60"/>
              <w:rPr>
                <w:ins w:id="218" w:author="WG" w:date="2012-08-12T11:42:00Z"/>
                <w:rFonts w:ascii="Calibri" w:eastAsia="Times New Roman" w:hAnsi="Calibri" w:cs="Times New Roman"/>
                <w:color w:val="000000"/>
                <w:sz w:val="20"/>
                <w:szCs w:val="22"/>
              </w:rPr>
            </w:pPr>
            <w:ins w:id="219" w:author="WG" w:date="2012-08-12T11:42:00Z">
              <w:r>
                <w:rPr>
                  <w:rFonts w:ascii="Calibri" w:eastAsia="Times New Roman" w:hAnsi="Calibri" w:cs="Times New Roman"/>
                  <w:color w:val="000000"/>
                  <w:sz w:val="20"/>
                  <w:szCs w:val="22"/>
                </w:rPr>
                <w:t>Maybe difficult to establish baseline on existing Internic data versus new system</w:t>
              </w:r>
            </w:ins>
          </w:p>
        </w:tc>
        <w:tc>
          <w:tcPr>
            <w:tcW w:w="1530" w:type="dxa"/>
            <w:shd w:val="clear" w:color="auto" w:fill="auto"/>
            <w:vAlign w:val="center"/>
          </w:tcPr>
          <w:p w14:paraId="587CC46D" w14:textId="686BC50F" w:rsidR="0038534A" w:rsidRDefault="0038534A" w:rsidP="00217937">
            <w:pPr>
              <w:spacing w:before="60" w:after="60"/>
              <w:jc w:val="center"/>
              <w:rPr>
                <w:ins w:id="220" w:author="WG" w:date="2012-08-12T11:42:00Z"/>
                <w:rFonts w:ascii="Calibri" w:eastAsia="Times New Roman" w:hAnsi="Calibri" w:cs="Times New Roman"/>
                <w:color w:val="000000"/>
                <w:sz w:val="20"/>
                <w:szCs w:val="22"/>
              </w:rPr>
            </w:pPr>
            <w:ins w:id="221" w:author="WG" w:date="2012-08-12T11:42:00Z">
              <w:r>
                <w:rPr>
                  <w:rFonts w:ascii="Calibri" w:eastAsia="Times New Roman" w:hAnsi="Calibri" w:cs="Times New Roman"/>
                  <w:color w:val="000000"/>
                  <w:sz w:val="20"/>
                  <w:szCs w:val="22"/>
                </w:rPr>
                <w:t xml:space="preserve">Lower than </w:t>
              </w:r>
              <w:r w:rsidR="00B808D9">
                <w:rPr>
                  <w:rFonts w:ascii="Calibri" w:eastAsia="Times New Roman" w:hAnsi="Calibri" w:cs="Times New Roman"/>
                  <w:color w:val="000000"/>
                  <w:sz w:val="20"/>
                  <w:szCs w:val="22"/>
                </w:rPr>
                <w:t xml:space="preserve">relative </w:t>
              </w:r>
              <w:r>
                <w:rPr>
                  <w:rFonts w:ascii="Calibri" w:eastAsia="Times New Roman" w:hAnsi="Calibri" w:cs="Times New Roman"/>
                  <w:color w:val="000000"/>
                  <w:sz w:val="20"/>
                  <w:szCs w:val="22"/>
                </w:rPr>
                <w:t>incidence in legacy gTLDs</w:t>
              </w:r>
              <w:r w:rsidR="00B808D9">
                <w:rPr>
                  <w:rFonts w:ascii="Calibri" w:eastAsia="Times New Roman" w:hAnsi="Calibri" w:cs="Times New Roman"/>
                  <w:color w:val="000000"/>
                  <w:sz w:val="20"/>
                  <w:szCs w:val="22"/>
                </w:rPr>
                <w:t xml:space="preserve"> </w:t>
              </w:r>
            </w:ins>
          </w:p>
        </w:tc>
      </w:tr>
      <w:tr w:rsidR="000F60A7" w:rsidRPr="00AD5C36" w14:paraId="2F09A0C6" w14:textId="77777777" w:rsidTr="000F60A7">
        <w:trPr>
          <w:trHeight w:val="690"/>
        </w:trPr>
        <w:tc>
          <w:tcPr>
            <w:tcW w:w="3785" w:type="dxa"/>
            <w:shd w:val="clear" w:color="auto" w:fill="auto"/>
            <w:noWrap/>
            <w:vAlign w:val="center"/>
            <w:hideMark/>
          </w:tcPr>
          <w:p w14:paraId="6E0A780B" w14:textId="62DE1FF5" w:rsidR="000F60A7" w:rsidRPr="00AD5C36" w:rsidRDefault="00F77260" w:rsidP="00217937">
            <w:pPr>
              <w:spacing w:before="60" w:after="60"/>
              <w:rPr>
                <w:rFonts w:ascii="Calibri" w:eastAsia="Times New Roman" w:hAnsi="Calibri" w:cs="Times New Roman"/>
                <w:color w:val="000000"/>
                <w:sz w:val="20"/>
                <w:szCs w:val="22"/>
              </w:rPr>
            </w:pPr>
            <w:ins w:id="222" w:author="WG" w:date="2012-08-12T11:42:00Z">
              <w:r>
                <w:rPr>
                  <w:rFonts w:ascii="Calibri" w:eastAsia="Times New Roman" w:hAnsi="Calibri" w:cs="Times New Roman"/>
                  <w:color w:val="000000"/>
                  <w:sz w:val="20"/>
                  <w:szCs w:val="22"/>
                </w:rPr>
                <w:t xml:space="preserve">[1.9] </w:t>
              </w:r>
            </w:ins>
            <w:r w:rsidR="003F10B2">
              <w:rPr>
                <w:rFonts w:ascii="Calibri" w:eastAsia="Times New Roman" w:hAnsi="Calibri" w:cs="Times New Roman"/>
                <w:color w:val="000000"/>
                <w:sz w:val="20"/>
                <w:szCs w:val="22"/>
              </w:rPr>
              <w:t>R</w:t>
            </w:r>
            <w:r w:rsidR="000F60A7">
              <w:rPr>
                <w:rFonts w:ascii="Calibri" w:eastAsia="Times New Roman" w:hAnsi="Calibri" w:cs="Times New Roman"/>
                <w:color w:val="000000"/>
                <w:sz w:val="20"/>
                <w:szCs w:val="22"/>
              </w:rPr>
              <w:t xml:space="preserve">elative incidence of </w:t>
            </w:r>
            <w:ins w:id="223" w:author="WG" w:date="2012-08-12T11:42:00Z">
              <w:r w:rsidR="00B808D9">
                <w:rPr>
                  <w:rFonts w:ascii="Calibri" w:eastAsia="Times New Roman" w:hAnsi="Calibri" w:cs="Times New Roman"/>
                  <w:color w:val="000000"/>
                  <w:sz w:val="20"/>
                  <w:szCs w:val="22"/>
                </w:rPr>
                <w:t xml:space="preserve">combined </w:t>
              </w:r>
            </w:ins>
            <w:r w:rsidR="000F60A7" w:rsidRPr="00AD5C36">
              <w:rPr>
                <w:rFonts w:ascii="Calibri" w:eastAsia="Times New Roman" w:hAnsi="Calibri" w:cs="Times New Roman"/>
                <w:color w:val="000000"/>
                <w:sz w:val="20"/>
                <w:szCs w:val="22"/>
              </w:rPr>
              <w:t>UDRP</w:t>
            </w:r>
            <w:r w:rsidR="0066499A">
              <w:rPr>
                <w:rFonts w:ascii="Calibri" w:eastAsia="Times New Roman" w:hAnsi="Calibri" w:cs="Times New Roman"/>
                <w:color w:val="000000"/>
                <w:sz w:val="20"/>
                <w:szCs w:val="22"/>
              </w:rPr>
              <w:t xml:space="preserve"> </w:t>
            </w:r>
            <w:ins w:id="224" w:author="WG" w:date="2012-08-12T11:42:00Z">
              <w:r w:rsidR="00B808D9">
                <w:rPr>
                  <w:rFonts w:ascii="Calibri" w:eastAsia="Times New Roman" w:hAnsi="Calibri" w:cs="Times New Roman"/>
                  <w:color w:val="000000"/>
                  <w:sz w:val="20"/>
                  <w:szCs w:val="22"/>
                </w:rPr>
                <w:t>and</w:t>
              </w:r>
              <w:r w:rsidR="0066499A">
                <w:rPr>
                  <w:rFonts w:ascii="Calibri" w:eastAsia="Times New Roman" w:hAnsi="Calibri" w:cs="Times New Roman"/>
                  <w:color w:val="000000"/>
                  <w:sz w:val="20"/>
                  <w:szCs w:val="22"/>
                </w:rPr>
                <w:t xml:space="preserve"> URS</w:t>
              </w:r>
              <w:r w:rsidR="000F60A7" w:rsidRPr="00AD5C36">
                <w:rPr>
                  <w:rFonts w:ascii="Calibri" w:eastAsia="Times New Roman" w:hAnsi="Calibri" w:cs="Times New Roman"/>
                  <w:color w:val="000000"/>
                  <w:sz w:val="20"/>
                  <w:szCs w:val="22"/>
                </w:rPr>
                <w:t xml:space="preserve"> </w:t>
              </w:r>
            </w:ins>
            <w:r w:rsidR="000F60A7" w:rsidRPr="008571FE">
              <w:rPr>
                <w:rFonts w:ascii="Calibri" w:eastAsia="Times New Roman" w:hAnsi="Calibri" w:cs="Times New Roman"/>
                <w:i/>
                <w:color w:val="000000"/>
                <w:sz w:val="20"/>
                <w:szCs w:val="22"/>
              </w:rPr>
              <w:t>Complaints</w:t>
            </w:r>
            <w:del w:id="225" w:author="WG" w:date="2012-08-12T11:42:00Z">
              <w:r w:rsidR="000F60A7">
                <w:rPr>
                  <w:rFonts w:ascii="Calibri" w:eastAsia="Times New Roman" w:hAnsi="Calibri" w:cs="Times New Roman"/>
                  <w:color w:val="000000"/>
                  <w:sz w:val="20"/>
                  <w:szCs w:val="22"/>
                </w:rPr>
                <w:delText>, before and after expansion</w:delText>
              </w:r>
            </w:del>
            <w:ins w:id="226" w:author="WG" w:date="2012-08-12T11:42:00Z">
              <w:r w:rsidR="00B808D9">
                <w:rPr>
                  <w:rFonts w:ascii="Calibri" w:eastAsia="Times New Roman" w:hAnsi="Calibri" w:cs="Times New Roman"/>
                  <w:i/>
                  <w:color w:val="000000"/>
                  <w:sz w:val="20"/>
                  <w:szCs w:val="22"/>
                </w:rPr>
                <w:t>.</w:t>
              </w:r>
              <w:r w:rsidR="00B808D9">
                <w:rPr>
                  <w:rFonts w:ascii="Calibri" w:eastAsia="Times New Roman" w:hAnsi="Calibri" w:cs="Times New Roman"/>
                  <w:color w:val="000000"/>
                  <w:sz w:val="20"/>
                  <w:szCs w:val="22"/>
                </w:rPr>
                <w:t xml:space="preserve">  URS s available only in new gTLDs, so combined UDRP and URS complaints should be compared to UDRP complaints in legacy gTLDs.</w:t>
              </w:r>
            </w:ins>
          </w:p>
        </w:tc>
        <w:tc>
          <w:tcPr>
            <w:tcW w:w="1080" w:type="dxa"/>
            <w:shd w:val="clear" w:color="auto" w:fill="auto"/>
            <w:noWrap/>
            <w:vAlign w:val="center"/>
            <w:hideMark/>
          </w:tcPr>
          <w:p w14:paraId="4A2DAB0D"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RPM Providers</w:t>
            </w:r>
          </w:p>
        </w:tc>
        <w:tc>
          <w:tcPr>
            <w:tcW w:w="2790" w:type="dxa"/>
            <w:vAlign w:val="center"/>
          </w:tcPr>
          <w:p w14:paraId="473B525C" w14:textId="1E380352" w:rsidR="000F60A7"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 difficulty obtaining data</w:t>
            </w:r>
          </w:p>
        </w:tc>
        <w:tc>
          <w:tcPr>
            <w:tcW w:w="1530" w:type="dxa"/>
            <w:shd w:val="clear" w:color="auto" w:fill="auto"/>
            <w:vAlign w:val="center"/>
          </w:tcPr>
          <w:p w14:paraId="5508008A" w14:textId="7D213FB3" w:rsidR="000F60A7" w:rsidRPr="00AD5C36" w:rsidRDefault="00CD4646" w:rsidP="00217937">
            <w:pPr>
              <w:spacing w:before="60" w:after="60"/>
              <w:jc w:val="center"/>
              <w:rPr>
                <w:rFonts w:ascii="Calibri" w:eastAsia="Times New Roman" w:hAnsi="Calibri" w:cs="Times New Roman"/>
                <w:color w:val="000000"/>
                <w:sz w:val="20"/>
                <w:szCs w:val="22"/>
              </w:rPr>
            </w:pPr>
            <w:ins w:id="227" w:author="WG" w:date="2012-08-12T11:42:00Z">
              <w:r>
                <w:t xml:space="preserve"> </w:t>
              </w:r>
            </w:ins>
            <w:r w:rsidRPr="00CD4646">
              <w:rPr>
                <w:rFonts w:ascii="Calibri" w:eastAsia="Times New Roman" w:hAnsi="Calibri" w:cs="Times New Roman"/>
                <w:color w:val="000000"/>
                <w:sz w:val="20"/>
                <w:szCs w:val="22"/>
              </w:rPr>
              <w:t xml:space="preserve">Lower than </w:t>
            </w:r>
            <w:ins w:id="228" w:author="WG" w:date="2012-08-12T11:42:00Z">
              <w:r w:rsidRPr="00CD4646">
                <w:rPr>
                  <w:rFonts w:ascii="Calibri" w:eastAsia="Times New Roman" w:hAnsi="Calibri" w:cs="Times New Roman"/>
                  <w:color w:val="000000"/>
                  <w:sz w:val="20"/>
                  <w:szCs w:val="22"/>
                </w:rPr>
                <w:t xml:space="preserve">relative </w:t>
              </w:r>
            </w:ins>
            <w:r w:rsidRPr="00CD4646">
              <w:rPr>
                <w:rFonts w:ascii="Calibri" w:eastAsia="Times New Roman" w:hAnsi="Calibri" w:cs="Times New Roman"/>
                <w:color w:val="000000"/>
                <w:sz w:val="20"/>
                <w:szCs w:val="22"/>
              </w:rPr>
              <w:t xml:space="preserve">incidence </w:t>
            </w:r>
            <w:ins w:id="229" w:author="WG" w:date="2012-08-12T11:42:00Z">
              <w:r w:rsidRPr="00CD4646">
                <w:rPr>
                  <w:rFonts w:ascii="Calibri" w:eastAsia="Times New Roman" w:hAnsi="Calibri" w:cs="Times New Roman"/>
                  <w:color w:val="000000"/>
                  <w:sz w:val="20"/>
                  <w:szCs w:val="22"/>
                </w:rPr>
                <w:t xml:space="preserve">of UDRPs </w:t>
              </w:r>
            </w:ins>
            <w:r w:rsidRPr="00CD4646">
              <w:rPr>
                <w:rFonts w:ascii="Calibri" w:eastAsia="Times New Roman" w:hAnsi="Calibri" w:cs="Times New Roman"/>
                <w:color w:val="000000"/>
                <w:sz w:val="20"/>
                <w:szCs w:val="22"/>
              </w:rPr>
              <w:t>in legacy gTLDs</w:t>
            </w:r>
            <w:ins w:id="230" w:author="WG" w:date="2012-08-12T11:42:00Z">
              <w:r w:rsidR="00B808D9">
                <w:rPr>
                  <w:rFonts w:ascii="Calibri" w:eastAsia="Times New Roman" w:hAnsi="Calibri" w:cs="Times New Roman"/>
                  <w:color w:val="000000"/>
                  <w:sz w:val="20"/>
                  <w:szCs w:val="22"/>
                </w:rPr>
                <w:t xml:space="preserve"> </w:t>
              </w:r>
            </w:ins>
          </w:p>
        </w:tc>
      </w:tr>
      <w:tr w:rsidR="000F60A7" w:rsidRPr="00AD5C36" w14:paraId="366D12B0" w14:textId="77777777" w:rsidTr="000F60A7">
        <w:trPr>
          <w:trHeight w:val="690"/>
          <w:ins w:id="231" w:author="WG" w:date="2012-08-12T11:42:00Z"/>
        </w:trPr>
        <w:tc>
          <w:tcPr>
            <w:tcW w:w="3785" w:type="dxa"/>
            <w:shd w:val="clear" w:color="auto" w:fill="auto"/>
            <w:noWrap/>
            <w:vAlign w:val="center"/>
            <w:hideMark/>
          </w:tcPr>
          <w:p w14:paraId="1F69A253" w14:textId="2F42F2C0" w:rsidR="000F60A7" w:rsidRPr="00AD5C36" w:rsidRDefault="00F77260" w:rsidP="00EC219E">
            <w:pPr>
              <w:spacing w:before="60" w:after="60"/>
              <w:rPr>
                <w:ins w:id="232" w:author="WG" w:date="2012-08-12T11:42:00Z"/>
                <w:rFonts w:ascii="Calibri" w:eastAsia="Times New Roman" w:hAnsi="Calibri" w:cs="Times New Roman"/>
                <w:color w:val="000000"/>
                <w:sz w:val="20"/>
                <w:szCs w:val="22"/>
              </w:rPr>
            </w:pPr>
            <w:ins w:id="233" w:author="WG" w:date="2012-08-12T11:42:00Z">
              <w:r>
                <w:rPr>
                  <w:rFonts w:ascii="Calibri" w:eastAsia="Times New Roman" w:hAnsi="Calibri" w:cs="Times New Roman"/>
                  <w:color w:val="000000"/>
                  <w:sz w:val="20"/>
                  <w:szCs w:val="22"/>
                </w:rPr>
                <w:t xml:space="preserve">[1.10] </w:t>
              </w:r>
              <w:r w:rsidR="003F10B2">
                <w:rPr>
                  <w:rFonts w:ascii="Calibri" w:eastAsia="Times New Roman" w:hAnsi="Calibri" w:cs="Times New Roman"/>
                  <w:color w:val="000000"/>
                  <w:sz w:val="20"/>
                  <w:szCs w:val="22"/>
                </w:rPr>
                <w:t>R</w:t>
              </w:r>
              <w:r w:rsidR="000F60A7">
                <w:rPr>
                  <w:rFonts w:ascii="Calibri" w:eastAsia="Times New Roman" w:hAnsi="Calibri" w:cs="Times New Roman"/>
                  <w:color w:val="000000"/>
                  <w:sz w:val="20"/>
                  <w:szCs w:val="22"/>
                </w:rPr>
                <w:t>elative incidence of</w:t>
              </w:r>
              <w:r w:rsidR="00B808D9">
                <w:rPr>
                  <w:rFonts w:ascii="Calibri" w:eastAsia="Times New Roman" w:hAnsi="Calibri" w:cs="Times New Roman"/>
                  <w:color w:val="000000"/>
                  <w:sz w:val="20"/>
                  <w:szCs w:val="22"/>
                </w:rPr>
                <w:t xml:space="preserve"> combined</w:t>
              </w:r>
              <w:r w:rsidR="000F60A7">
                <w:rPr>
                  <w:rFonts w:ascii="Calibri" w:eastAsia="Times New Roman" w:hAnsi="Calibri" w:cs="Times New Roman"/>
                  <w:color w:val="000000"/>
                  <w:sz w:val="20"/>
                  <w:szCs w:val="22"/>
                </w:rPr>
                <w:t xml:space="preserve"> </w:t>
              </w:r>
              <w:r w:rsidR="000F60A7" w:rsidRPr="00AD5C36">
                <w:rPr>
                  <w:rFonts w:ascii="Calibri" w:eastAsia="Times New Roman" w:hAnsi="Calibri" w:cs="Times New Roman"/>
                  <w:color w:val="000000"/>
                  <w:sz w:val="20"/>
                  <w:szCs w:val="22"/>
                </w:rPr>
                <w:t>UDRP</w:t>
              </w:r>
              <w:r w:rsidR="0066499A">
                <w:rPr>
                  <w:rFonts w:ascii="Calibri" w:eastAsia="Times New Roman" w:hAnsi="Calibri" w:cs="Times New Roman"/>
                  <w:color w:val="000000"/>
                  <w:sz w:val="20"/>
                  <w:szCs w:val="22"/>
                </w:rPr>
                <w:t xml:space="preserve"> </w:t>
              </w:r>
              <w:r w:rsidR="00B808D9">
                <w:rPr>
                  <w:rFonts w:ascii="Calibri" w:eastAsia="Times New Roman" w:hAnsi="Calibri" w:cs="Times New Roman"/>
                  <w:color w:val="000000"/>
                  <w:sz w:val="20"/>
                  <w:szCs w:val="22"/>
                </w:rPr>
                <w:t>and</w:t>
              </w:r>
              <w:r w:rsidR="0066499A">
                <w:rPr>
                  <w:rFonts w:ascii="Calibri" w:eastAsia="Times New Roman" w:hAnsi="Calibri" w:cs="Times New Roman"/>
                  <w:color w:val="000000"/>
                  <w:sz w:val="20"/>
                  <w:szCs w:val="22"/>
                </w:rPr>
                <w:t xml:space="preserve"> URS</w:t>
              </w:r>
              <w:r w:rsidR="000F60A7" w:rsidRPr="00AD5C36">
                <w:rPr>
                  <w:rFonts w:ascii="Calibri" w:eastAsia="Times New Roman" w:hAnsi="Calibri" w:cs="Times New Roman"/>
                  <w:color w:val="000000"/>
                  <w:sz w:val="20"/>
                  <w:szCs w:val="22"/>
                </w:rPr>
                <w:t xml:space="preserve"> </w:t>
              </w:r>
              <w:r w:rsidR="000F60A7">
                <w:rPr>
                  <w:rFonts w:ascii="Calibri" w:eastAsia="Times New Roman" w:hAnsi="Calibri" w:cs="Times New Roman"/>
                  <w:i/>
                  <w:color w:val="000000"/>
                  <w:sz w:val="20"/>
                  <w:szCs w:val="22"/>
                </w:rPr>
                <w:t>D</w:t>
              </w:r>
              <w:r w:rsidR="000F60A7" w:rsidRPr="008571FE">
                <w:rPr>
                  <w:rFonts w:ascii="Calibri" w:eastAsia="Times New Roman" w:hAnsi="Calibri" w:cs="Times New Roman"/>
                  <w:i/>
                  <w:color w:val="000000"/>
                  <w:sz w:val="20"/>
                  <w:szCs w:val="22"/>
                </w:rPr>
                <w:t>ecisions</w:t>
              </w:r>
              <w:r w:rsidR="000F60A7">
                <w:rPr>
                  <w:rFonts w:ascii="Calibri" w:eastAsia="Times New Roman" w:hAnsi="Calibri" w:cs="Times New Roman"/>
                  <w:i/>
                  <w:color w:val="000000"/>
                  <w:sz w:val="20"/>
                  <w:szCs w:val="22"/>
                </w:rPr>
                <w:t xml:space="preserve"> against registrant</w:t>
              </w:r>
              <w:r w:rsidR="00B808D9">
                <w:rPr>
                  <w:rFonts w:ascii="Calibri" w:eastAsia="Times New Roman" w:hAnsi="Calibri" w:cs="Times New Roman"/>
                  <w:i/>
                  <w:color w:val="000000"/>
                  <w:sz w:val="20"/>
                  <w:szCs w:val="22"/>
                </w:rPr>
                <w:t>s</w:t>
              </w:r>
            </w:ins>
          </w:p>
        </w:tc>
        <w:tc>
          <w:tcPr>
            <w:tcW w:w="1080" w:type="dxa"/>
            <w:shd w:val="clear" w:color="auto" w:fill="auto"/>
            <w:noWrap/>
            <w:vAlign w:val="center"/>
            <w:hideMark/>
          </w:tcPr>
          <w:p w14:paraId="4267F71F" w14:textId="77777777" w:rsidR="000F60A7" w:rsidRPr="00AD5C36" w:rsidRDefault="000F60A7" w:rsidP="005F63A9">
            <w:pPr>
              <w:spacing w:before="60" w:after="60"/>
              <w:jc w:val="center"/>
              <w:rPr>
                <w:ins w:id="234" w:author="WG" w:date="2012-08-12T11:42:00Z"/>
                <w:rFonts w:ascii="Calibri" w:eastAsia="Times New Roman" w:hAnsi="Calibri" w:cs="Times New Roman"/>
                <w:color w:val="000000"/>
                <w:sz w:val="20"/>
                <w:szCs w:val="22"/>
              </w:rPr>
            </w:pPr>
            <w:moveToRangeStart w:id="235" w:author="WG" w:date="2012-08-12T11:42:00Z" w:name="move206391051"/>
            <w:moveTo w:id="236" w:author="WG" w:date="2012-08-12T11:42:00Z">
              <w:r w:rsidRPr="00AD5C36">
                <w:rPr>
                  <w:rFonts w:ascii="Calibri" w:eastAsia="Times New Roman" w:hAnsi="Calibri" w:cs="Times New Roman"/>
                  <w:color w:val="000000"/>
                  <w:sz w:val="20"/>
                  <w:szCs w:val="22"/>
                </w:rPr>
                <w:t>RPM Providers</w:t>
              </w:r>
            </w:moveTo>
            <w:moveToRangeEnd w:id="235"/>
          </w:p>
        </w:tc>
        <w:tc>
          <w:tcPr>
            <w:tcW w:w="2790" w:type="dxa"/>
            <w:vAlign w:val="center"/>
          </w:tcPr>
          <w:p w14:paraId="51ED942A" w14:textId="6EEE232B" w:rsidR="000F60A7" w:rsidRDefault="000F60A7" w:rsidP="005F63A9">
            <w:pPr>
              <w:spacing w:before="60" w:after="60"/>
              <w:rPr>
                <w:ins w:id="237" w:author="WG" w:date="2012-08-12T11:42:00Z"/>
                <w:rFonts w:ascii="Calibri" w:eastAsia="Times New Roman" w:hAnsi="Calibri" w:cs="Times New Roman"/>
                <w:color w:val="000000"/>
                <w:sz w:val="20"/>
                <w:szCs w:val="22"/>
              </w:rPr>
            </w:pPr>
            <w:moveToRangeStart w:id="238" w:author="WG" w:date="2012-08-12T11:42:00Z" w:name="move206391052"/>
            <w:moveTo w:id="239" w:author="WG" w:date="2012-08-12T11:42:00Z">
              <w:r>
                <w:rPr>
                  <w:rFonts w:ascii="Calibri" w:eastAsia="Times New Roman" w:hAnsi="Calibri" w:cs="Times New Roman"/>
                  <w:color w:val="000000"/>
                  <w:sz w:val="20"/>
                  <w:szCs w:val="22"/>
                </w:rPr>
                <w:t>Moderate difficulty obtaining data</w:t>
              </w:r>
            </w:moveTo>
            <w:moveToRangeEnd w:id="238"/>
          </w:p>
        </w:tc>
        <w:tc>
          <w:tcPr>
            <w:tcW w:w="1530" w:type="dxa"/>
            <w:shd w:val="clear" w:color="auto" w:fill="auto"/>
            <w:vAlign w:val="center"/>
          </w:tcPr>
          <w:p w14:paraId="2980348F" w14:textId="7CED7069" w:rsidR="000F60A7" w:rsidRPr="00AD5C36" w:rsidRDefault="00CD4646" w:rsidP="00217937">
            <w:pPr>
              <w:spacing w:before="60" w:after="60"/>
              <w:jc w:val="center"/>
              <w:rPr>
                <w:ins w:id="240" w:author="WG" w:date="2012-08-12T11:42:00Z"/>
                <w:rFonts w:ascii="Calibri" w:eastAsia="Times New Roman" w:hAnsi="Calibri" w:cs="Times New Roman"/>
                <w:color w:val="000000"/>
                <w:sz w:val="20"/>
                <w:szCs w:val="22"/>
              </w:rPr>
            </w:pPr>
            <w:ins w:id="241" w:author="WG" w:date="2012-08-12T11:42:00Z">
              <w:r>
                <w:t xml:space="preserve"> </w:t>
              </w:r>
              <w:r w:rsidRPr="00CD4646">
                <w:rPr>
                  <w:rFonts w:ascii="Calibri" w:eastAsia="Times New Roman" w:hAnsi="Calibri" w:cs="Times New Roman"/>
                  <w:color w:val="000000"/>
                  <w:sz w:val="20"/>
                  <w:szCs w:val="22"/>
                </w:rPr>
                <w:t>Lower than relative incidence of UDRPs in legacy gTLDs</w:t>
              </w:r>
            </w:ins>
          </w:p>
        </w:tc>
      </w:tr>
      <w:tr w:rsidR="00EC219E" w:rsidRPr="00AD5C36" w14:paraId="49A28012" w14:textId="77777777" w:rsidTr="000F60A7">
        <w:trPr>
          <w:trHeight w:val="690"/>
        </w:trPr>
        <w:tc>
          <w:tcPr>
            <w:tcW w:w="3785" w:type="dxa"/>
            <w:shd w:val="clear" w:color="auto" w:fill="auto"/>
            <w:noWrap/>
            <w:vAlign w:val="center"/>
          </w:tcPr>
          <w:p w14:paraId="61E2DD01" w14:textId="64465904" w:rsidR="00EC219E" w:rsidRDefault="00F77260" w:rsidP="00217937">
            <w:pPr>
              <w:spacing w:before="60" w:after="60"/>
              <w:rPr>
                <w:ins w:id="242" w:author="WG" w:date="2012-08-12T11:42:00Z"/>
                <w:rFonts w:ascii="Calibri" w:eastAsia="Times New Roman" w:hAnsi="Calibri" w:cs="Times New Roman"/>
                <w:color w:val="000000"/>
                <w:sz w:val="20"/>
                <w:szCs w:val="22"/>
              </w:rPr>
            </w:pPr>
            <w:ins w:id="243" w:author="WG" w:date="2012-08-12T11:42:00Z">
              <w:r>
                <w:rPr>
                  <w:rFonts w:ascii="Calibri" w:eastAsia="Times New Roman" w:hAnsi="Calibri" w:cs="Times New Roman"/>
                  <w:color w:val="000000"/>
                  <w:sz w:val="20"/>
                  <w:szCs w:val="22"/>
                </w:rPr>
                <w:t xml:space="preserve">[1.11] </w:t>
              </w:r>
              <w:r w:rsidR="00374830">
                <w:rPr>
                  <w:rFonts w:ascii="Calibri" w:eastAsia="Times New Roman" w:hAnsi="Calibri" w:cs="Times New Roman"/>
                  <w:color w:val="000000"/>
                  <w:sz w:val="20"/>
                  <w:szCs w:val="22"/>
                </w:rPr>
                <w:t>Quantity of</w:t>
              </w:r>
              <w:r w:rsidR="00EC219E" w:rsidRPr="00EC219E">
                <w:rPr>
                  <w:rFonts w:ascii="Calibri" w:eastAsia="Times New Roman" w:hAnsi="Calibri" w:cs="Times New Roman"/>
                  <w:color w:val="000000"/>
                  <w:sz w:val="20"/>
                  <w:szCs w:val="22"/>
                </w:rPr>
                <w:t xml:space="preserve"> intellectual property claims and cost of domain name policing</w:t>
              </w:r>
              <w:r w:rsidR="00374830" w:rsidRPr="00EC219E">
                <w:rPr>
                  <w:rFonts w:ascii="Calibri" w:eastAsia="Times New Roman" w:hAnsi="Calibri" w:cs="Times New Roman"/>
                  <w:color w:val="000000"/>
                  <w:sz w:val="20"/>
                  <w:szCs w:val="22"/>
                </w:rPr>
                <w:t xml:space="preserve"> relating</w:t>
              </w:r>
              <w:r w:rsidR="00374830">
                <w:rPr>
                  <w:rFonts w:ascii="Calibri" w:eastAsia="Times New Roman" w:hAnsi="Calibri" w:cs="Times New Roman"/>
                  <w:color w:val="000000"/>
                  <w:sz w:val="20"/>
                  <w:szCs w:val="22"/>
                </w:rPr>
                <w:t xml:space="preserve"> to</w:t>
              </w:r>
              <w:r w:rsidR="00374830" w:rsidRPr="00EC219E">
                <w:rPr>
                  <w:rFonts w:ascii="Calibri" w:eastAsia="Times New Roman" w:hAnsi="Calibri" w:cs="Times New Roman"/>
                  <w:color w:val="000000"/>
                  <w:sz w:val="20"/>
                  <w:szCs w:val="22"/>
                </w:rPr>
                <w:t xml:space="preserve"> </w:t>
              </w:r>
              <w:r w:rsidR="00374830">
                <w:rPr>
                  <w:rFonts w:ascii="Calibri" w:eastAsia="Times New Roman" w:hAnsi="Calibri" w:cs="Times New Roman"/>
                  <w:color w:val="000000"/>
                  <w:sz w:val="20"/>
                  <w:szCs w:val="22"/>
                </w:rPr>
                <w:t>new gTLDs</w:t>
              </w:r>
              <w:r w:rsidR="0099308F">
                <w:rPr>
                  <w:rFonts w:ascii="Calibri" w:eastAsia="Times New Roman" w:hAnsi="Calibri" w:cs="Times New Roman"/>
                  <w:color w:val="000000"/>
                  <w:sz w:val="20"/>
                  <w:szCs w:val="22"/>
                </w:rPr>
                <w:t>,</w:t>
              </w:r>
              <w:r w:rsidR="00EC219E" w:rsidRPr="00EC219E">
                <w:rPr>
                  <w:rFonts w:ascii="Calibri" w:eastAsia="Times New Roman" w:hAnsi="Calibri" w:cs="Times New Roman"/>
                  <w:color w:val="000000"/>
                  <w:sz w:val="20"/>
                  <w:szCs w:val="22"/>
                </w:rPr>
                <w:t xml:space="preserve"> measured immediately prior to new gTLD delegation and at 1 and 3 years after</w:t>
              </w:r>
              <w:r w:rsidR="0099308F">
                <w:rPr>
                  <w:rFonts w:ascii="Calibri" w:eastAsia="Times New Roman" w:hAnsi="Calibri" w:cs="Times New Roman"/>
                  <w:color w:val="000000"/>
                  <w:sz w:val="20"/>
                  <w:szCs w:val="22"/>
                </w:rPr>
                <w:t>wards</w:t>
              </w:r>
              <w:r w:rsidR="00EC219E" w:rsidRPr="00EC219E">
                <w:rPr>
                  <w:rFonts w:ascii="Calibri" w:eastAsia="Times New Roman" w:hAnsi="Calibri" w:cs="Times New Roman"/>
                  <w:color w:val="000000"/>
                  <w:sz w:val="20"/>
                  <w:szCs w:val="22"/>
                </w:rPr>
                <w:t>.</w:t>
              </w:r>
            </w:ins>
          </w:p>
          <w:p w14:paraId="7855A5E1" w14:textId="77777777" w:rsidR="00464BFA" w:rsidRDefault="000953D1" w:rsidP="0099308F">
            <w:pPr>
              <w:spacing w:before="60" w:after="60"/>
              <w:rPr>
                <w:ins w:id="244" w:author="WG" w:date="2012-08-12T11:42:00Z"/>
                <w:rFonts w:ascii="Calibri" w:eastAsia="Times New Roman" w:hAnsi="Calibri" w:cs="Times New Roman"/>
                <w:color w:val="000000"/>
                <w:sz w:val="20"/>
                <w:szCs w:val="22"/>
              </w:rPr>
            </w:pPr>
            <w:ins w:id="245" w:author="WG" w:date="2012-08-12T11:42:00Z">
              <w:r>
                <w:rPr>
                  <w:rFonts w:ascii="Calibri" w:eastAsia="Times New Roman" w:hAnsi="Calibri" w:cs="Times New Roman"/>
                  <w:color w:val="000000"/>
                  <w:sz w:val="20"/>
                  <w:szCs w:val="22"/>
                </w:rPr>
                <w:t>I</w:t>
              </w:r>
              <w:r w:rsidR="0099308F">
                <w:rPr>
                  <w:rFonts w:ascii="Calibri" w:eastAsia="Times New Roman" w:hAnsi="Calibri" w:cs="Times New Roman"/>
                  <w:color w:val="000000"/>
                  <w:sz w:val="20"/>
                  <w:szCs w:val="22"/>
                </w:rPr>
                <w:t xml:space="preserve">ncidence of </w:t>
              </w:r>
              <w:r w:rsidR="0099308F" w:rsidRPr="00EC219E">
                <w:rPr>
                  <w:rFonts w:ascii="Calibri" w:eastAsia="Times New Roman" w:hAnsi="Calibri" w:cs="Times New Roman"/>
                  <w:color w:val="000000"/>
                  <w:sz w:val="20"/>
                  <w:szCs w:val="22"/>
                </w:rPr>
                <w:t xml:space="preserve">domain name IP cases </w:t>
              </w:r>
              <w:r w:rsidR="0099308F">
                <w:rPr>
                  <w:rFonts w:ascii="Calibri" w:eastAsia="Times New Roman" w:hAnsi="Calibri" w:cs="Times New Roman"/>
                  <w:color w:val="000000"/>
                  <w:sz w:val="20"/>
                  <w:szCs w:val="22"/>
                </w:rPr>
                <w:t xml:space="preserve">should not include UDRP/URS filings, which are the </w:t>
              </w:r>
              <w:r w:rsidR="0099308F">
                <w:rPr>
                  <w:rFonts w:ascii="Calibri" w:eastAsia="Times New Roman" w:hAnsi="Calibri" w:cs="Times New Roman"/>
                  <w:color w:val="000000"/>
                  <w:sz w:val="20"/>
                  <w:szCs w:val="22"/>
                </w:rPr>
                <w:lastRenderedPageBreak/>
                <w:t>sub</w:t>
              </w:r>
              <w:r>
                <w:rPr>
                  <w:rFonts w:ascii="Calibri" w:eastAsia="Times New Roman" w:hAnsi="Calibri" w:cs="Times New Roman"/>
                  <w:color w:val="000000"/>
                  <w:sz w:val="20"/>
                  <w:szCs w:val="22"/>
                </w:rPr>
                <w:t xml:space="preserve">ject of separate Consumer Trust measures. </w:t>
              </w:r>
            </w:ins>
          </w:p>
          <w:p w14:paraId="2DB66F60" w14:textId="7E7CF0B0" w:rsidR="000953D1" w:rsidRDefault="00464BFA" w:rsidP="0099308F">
            <w:pPr>
              <w:spacing w:before="60" w:after="60"/>
              <w:rPr>
                <w:ins w:id="246" w:author="WG" w:date="2012-08-12T11:42:00Z"/>
                <w:rFonts w:ascii="Calibri" w:eastAsia="Times New Roman" w:hAnsi="Calibri" w:cs="Times New Roman"/>
                <w:color w:val="000000"/>
                <w:sz w:val="20"/>
                <w:szCs w:val="22"/>
              </w:rPr>
            </w:pPr>
            <w:ins w:id="247" w:author="WG" w:date="2012-08-12T11:42:00Z">
              <w:r>
                <w:rPr>
                  <w:rFonts w:ascii="Calibri" w:eastAsia="Times New Roman" w:hAnsi="Calibri" w:cs="Times New Roman"/>
                  <w:color w:val="000000"/>
                  <w:sz w:val="20"/>
                  <w:szCs w:val="22"/>
                </w:rPr>
                <w:t>(1)</w:t>
              </w:r>
              <w:r w:rsidR="000953D1">
                <w:rPr>
                  <w:rFonts w:ascii="Calibri" w:eastAsia="Times New Roman" w:hAnsi="Calibri" w:cs="Times New Roman"/>
                  <w:color w:val="000000"/>
                  <w:sz w:val="20"/>
                  <w:szCs w:val="22"/>
                </w:rPr>
                <w:t xml:space="preserve"> </w:t>
              </w:r>
            </w:ins>
            <w:r w:rsidR="000953D1">
              <w:rPr>
                <w:rFonts w:ascii="Calibri" w:eastAsia="Times New Roman" w:hAnsi="Calibri" w:cs="Times New Roman"/>
                <w:color w:val="000000"/>
                <w:sz w:val="20"/>
                <w:szCs w:val="22"/>
              </w:rPr>
              <w:t xml:space="preserve">Relative incidence of </w:t>
            </w:r>
            <w:del w:id="248" w:author="WG" w:date="2012-08-12T11:42:00Z">
              <w:r w:rsidR="000F60A7" w:rsidRPr="00AD5C36">
                <w:rPr>
                  <w:rFonts w:ascii="Calibri" w:eastAsia="Times New Roman" w:hAnsi="Calibri" w:cs="Times New Roman"/>
                  <w:color w:val="000000"/>
                  <w:sz w:val="20"/>
                  <w:szCs w:val="22"/>
                </w:rPr>
                <w:delText xml:space="preserve">UDRP </w:delText>
              </w:r>
              <w:r w:rsidR="000F60A7">
                <w:rPr>
                  <w:rFonts w:ascii="Calibri" w:eastAsia="Times New Roman" w:hAnsi="Calibri" w:cs="Times New Roman"/>
                  <w:i/>
                  <w:color w:val="000000"/>
                  <w:sz w:val="20"/>
                  <w:szCs w:val="22"/>
                </w:rPr>
                <w:delText>D</w:delText>
              </w:r>
              <w:r w:rsidR="000F60A7" w:rsidRPr="008571FE">
                <w:rPr>
                  <w:rFonts w:ascii="Calibri" w:eastAsia="Times New Roman" w:hAnsi="Calibri" w:cs="Times New Roman"/>
                  <w:i/>
                  <w:color w:val="000000"/>
                  <w:sz w:val="20"/>
                  <w:szCs w:val="22"/>
                </w:rPr>
                <w:delText>ecisions</w:delText>
              </w:r>
            </w:del>
            <w:ins w:id="249" w:author="WG" w:date="2012-08-12T11:42:00Z">
              <w:r w:rsidR="000953D1">
                <w:rPr>
                  <w:rFonts w:ascii="Calibri" w:eastAsia="Times New Roman" w:hAnsi="Calibri" w:cs="Times New Roman"/>
                  <w:color w:val="000000"/>
                  <w:sz w:val="20"/>
                  <w:szCs w:val="22"/>
                </w:rPr>
                <w:t>IP claims should be measured in 3 areas:</w:t>
              </w:r>
            </w:ins>
          </w:p>
          <w:p w14:paraId="2E59A051" w14:textId="1A2A855A" w:rsidR="000953D1" w:rsidRDefault="000953D1" w:rsidP="00217937">
            <w:pPr>
              <w:spacing w:before="60" w:after="60"/>
              <w:ind w:left="720"/>
              <w:rPr>
                <w:ins w:id="250" w:author="WG" w:date="2012-08-12T11:42:00Z"/>
                <w:rFonts w:ascii="Calibri" w:eastAsia="Times New Roman" w:hAnsi="Calibri" w:cs="Times New Roman"/>
                <w:color w:val="000000"/>
                <w:sz w:val="20"/>
                <w:szCs w:val="22"/>
              </w:rPr>
            </w:pPr>
            <w:ins w:id="251" w:author="WG" w:date="2012-08-12T11:42:00Z">
              <w:r>
                <w:rPr>
                  <w:rFonts w:ascii="Calibri" w:eastAsia="Times New Roman" w:hAnsi="Calibri" w:cs="Times New Roman"/>
                  <w:color w:val="000000"/>
                  <w:sz w:val="20"/>
                  <w:szCs w:val="22"/>
                </w:rPr>
                <w:t>IP claims</w:t>
              </w:r>
            </w:ins>
            <w:r>
              <w:rPr>
                <w:rFonts w:ascii="Calibri" w:hAnsi="Calibri"/>
                <w:color w:val="000000"/>
                <w:sz w:val="20"/>
                <w:rPrChange w:id="252" w:author="WG" w:date="2012-08-12T11:42:00Z">
                  <w:rPr>
                    <w:rFonts w:ascii="Calibri" w:hAnsi="Calibri"/>
                    <w:i/>
                    <w:color w:val="000000"/>
                    <w:sz w:val="20"/>
                  </w:rPr>
                </w:rPrChange>
              </w:rPr>
              <w:t xml:space="preserve"> </w:t>
            </w:r>
            <w:r w:rsidR="0099308F" w:rsidRPr="00EC219E">
              <w:rPr>
                <w:rFonts w:ascii="Calibri" w:hAnsi="Calibri"/>
                <w:color w:val="000000"/>
                <w:sz w:val="20"/>
                <w:rPrChange w:id="253" w:author="WG" w:date="2012-08-12T11:42:00Z">
                  <w:rPr>
                    <w:rFonts w:ascii="Calibri" w:hAnsi="Calibri"/>
                    <w:i/>
                    <w:color w:val="000000"/>
                    <w:sz w:val="20"/>
                  </w:rPr>
                </w:rPrChange>
              </w:rPr>
              <w:t xml:space="preserve">against </w:t>
            </w:r>
            <w:del w:id="254" w:author="WG" w:date="2012-08-12T11:42:00Z">
              <w:r w:rsidR="000F60A7">
                <w:rPr>
                  <w:rFonts w:ascii="Calibri" w:eastAsia="Times New Roman" w:hAnsi="Calibri" w:cs="Times New Roman"/>
                  <w:i/>
                  <w:color w:val="000000"/>
                  <w:sz w:val="20"/>
                  <w:szCs w:val="22"/>
                </w:rPr>
                <w:delText>registrant</w:delText>
              </w:r>
              <w:r w:rsidR="000F60A7">
                <w:rPr>
                  <w:rFonts w:ascii="Calibri" w:eastAsia="Times New Roman" w:hAnsi="Calibri" w:cs="Times New Roman"/>
                  <w:color w:val="000000"/>
                  <w:sz w:val="20"/>
                  <w:szCs w:val="22"/>
                </w:rPr>
                <w:delText>, before and after expansion</w:delText>
              </w:r>
            </w:del>
            <w:ins w:id="255" w:author="WG" w:date="2012-08-12T11:42:00Z">
              <w:r w:rsidR="0099308F" w:rsidRPr="00EC219E">
                <w:rPr>
                  <w:rFonts w:ascii="Calibri" w:eastAsia="Times New Roman" w:hAnsi="Calibri" w:cs="Times New Roman"/>
                  <w:color w:val="000000"/>
                  <w:sz w:val="20"/>
                  <w:szCs w:val="22"/>
                </w:rPr>
                <w:t>registrants</w:t>
              </w:r>
              <w:r>
                <w:rPr>
                  <w:rFonts w:ascii="Calibri" w:eastAsia="Times New Roman" w:hAnsi="Calibri" w:cs="Times New Roman"/>
                  <w:color w:val="000000"/>
                  <w:sz w:val="20"/>
                  <w:szCs w:val="22"/>
                </w:rPr>
                <w:t xml:space="preserve"> regarding second lev</w:t>
              </w:r>
              <w:r w:rsidR="00374830">
                <w:rPr>
                  <w:rFonts w:ascii="Calibri" w:eastAsia="Times New Roman" w:hAnsi="Calibri" w:cs="Times New Roman"/>
                  <w:color w:val="000000"/>
                  <w:sz w:val="20"/>
                  <w:szCs w:val="22"/>
                </w:rPr>
                <w:t>el domains in new gLTDs;</w:t>
              </w:r>
            </w:ins>
          </w:p>
          <w:p w14:paraId="0779BD46" w14:textId="4FD3F374" w:rsidR="00374830" w:rsidRDefault="00374830" w:rsidP="00217937">
            <w:pPr>
              <w:spacing w:before="60" w:after="60"/>
              <w:ind w:left="720"/>
              <w:rPr>
                <w:ins w:id="256" w:author="WG" w:date="2012-08-12T11:42:00Z"/>
                <w:rFonts w:ascii="Calibri" w:eastAsia="Times New Roman" w:hAnsi="Calibri" w:cs="Times New Roman"/>
                <w:color w:val="000000"/>
                <w:sz w:val="20"/>
                <w:szCs w:val="22"/>
              </w:rPr>
            </w:pPr>
            <w:ins w:id="257" w:author="WG" w:date="2012-08-12T11:42:00Z">
              <w:r>
                <w:rPr>
                  <w:rFonts w:ascii="Calibri" w:eastAsia="Times New Roman" w:hAnsi="Calibri" w:cs="Times New Roman"/>
                  <w:color w:val="000000"/>
                  <w:sz w:val="20"/>
                  <w:szCs w:val="22"/>
                </w:rPr>
                <w:t xml:space="preserve">IP claims </w:t>
              </w:r>
              <w:r w:rsidR="0099308F" w:rsidRPr="00EC219E">
                <w:rPr>
                  <w:rFonts w:ascii="Calibri" w:eastAsia="Times New Roman" w:hAnsi="Calibri" w:cs="Times New Roman"/>
                  <w:color w:val="000000"/>
                  <w:sz w:val="20"/>
                  <w:szCs w:val="22"/>
                </w:rPr>
                <w:t>against registrars regarding S</w:t>
              </w:r>
              <w:r>
                <w:rPr>
                  <w:rFonts w:ascii="Calibri" w:eastAsia="Times New Roman" w:hAnsi="Calibri" w:cs="Times New Roman"/>
                  <w:color w:val="000000"/>
                  <w:sz w:val="20"/>
                  <w:szCs w:val="22"/>
                </w:rPr>
                <w:t>econd level domains in new gTLDs;</w:t>
              </w:r>
              <w:r w:rsidR="0099308F" w:rsidRPr="00EC219E">
                <w:rPr>
                  <w:rFonts w:ascii="Calibri" w:eastAsia="Times New Roman" w:hAnsi="Calibri" w:cs="Times New Roman"/>
                  <w:color w:val="000000"/>
                  <w:sz w:val="20"/>
                  <w:szCs w:val="22"/>
                </w:rPr>
                <w:t xml:space="preserve">  </w:t>
              </w:r>
            </w:ins>
          </w:p>
          <w:p w14:paraId="6861761A" w14:textId="02B57D1C" w:rsidR="00374830" w:rsidRDefault="00374830" w:rsidP="00217937">
            <w:pPr>
              <w:spacing w:before="60" w:after="60"/>
              <w:ind w:left="720"/>
              <w:rPr>
                <w:ins w:id="258" w:author="WG" w:date="2012-08-12T11:42:00Z"/>
                <w:rFonts w:ascii="Calibri" w:eastAsia="Times New Roman" w:hAnsi="Calibri" w:cs="Times New Roman"/>
                <w:color w:val="000000"/>
                <w:sz w:val="20"/>
                <w:szCs w:val="22"/>
              </w:rPr>
            </w:pPr>
            <w:ins w:id="259" w:author="WG" w:date="2012-08-12T11:42:00Z">
              <w:r>
                <w:rPr>
                  <w:rFonts w:ascii="Calibri" w:eastAsia="Times New Roman" w:hAnsi="Calibri" w:cs="Times New Roman"/>
                  <w:color w:val="000000"/>
                  <w:sz w:val="20"/>
                  <w:szCs w:val="22"/>
                </w:rPr>
                <w:t xml:space="preserve">IP claims against new gTLD registries regarding second level domains and TLDs. </w:t>
              </w:r>
            </w:ins>
          </w:p>
          <w:p w14:paraId="2A924F24" w14:textId="391000BC" w:rsidR="000953D1" w:rsidRDefault="0099308F" w:rsidP="0099308F">
            <w:pPr>
              <w:spacing w:before="60" w:after="60"/>
              <w:rPr>
                <w:ins w:id="260" w:author="WG" w:date="2012-08-12T11:42:00Z"/>
                <w:rFonts w:ascii="Calibri" w:eastAsia="Times New Roman" w:hAnsi="Calibri" w:cs="Times New Roman"/>
                <w:color w:val="000000"/>
                <w:sz w:val="20"/>
                <w:szCs w:val="22"/>
              </w:rPr>
            </w:pPr>
            <w:ins w:id="261" w:author="WG" w:date="2012-08-12T11:42:00Z">
              <w:r w:rsidRPr="00EC219E">
                <w:rPr>
                  <w:rFonts w:ascii="Calibri" w:eastAsia="Times New Roman" w:hAnsi="Calibri" w:cs="Times New Roman"/>
                  <w:color w:val="000000"/>
                  <w:sz w:val="20"/>
                  <w:szCs w:val="22"/>
                </w:rPr>
                <w:t xml:space="preserve">(2) </w:t>
              </w:r>
              <w:r w:rsidR="00464BFA">
                <w:rPr>
                  <w:rFonts w:ascii="Calibri" w:eastAsia="Times New Roman" w:hAnsi="Calibri" w:cs="Times New Roman"/>
                  <w:color w:val="000000"/>
                  <w:sz w:val="20"/>
                  <w:szCs w:val="22"/>
                </w:rPr>
                <w:t>Q</w:t>
              </w:r>
              <w:r w:rsidR="00374830">
                <w:rPr>
                  <w:rFonts w:ascii="Calibri" w:eastAsia="Times New Roman" w:hAnsi="Calibri" w:cs="Times New Roman"/>
                  <w:color w:val="000000"/>
                  <w:sz w:val="20"/>
                  <w:szCs w:val="22"/>
                </w:rPr>
                <w:t xml:space="preserve">uantity of second level domains acquired because of </w:t>
              </w:r>
              <w:r w:rsidRPr="00EC219E">
                <w:rPr>
                  <w:rFonts w:ascii="Calibri" w:eastAsia="Times New Roman" w:hAnsi="Calibri" w:cs="Times New Roman"/>
                  <w:color w:val="000000"/>
                  <w:sz w:val="20"/>
                  <w:szCs w:val="22"/>
                </w:rPr>
                <w:t>infringe</w:t>
              </w:r>
              <w:r w:rsidR="00374830">
                <w:rPr>
                  <w:rFonts w:ascii="Calibri" w:eastAsia="Times New Roman" w:hAnsi="Calibri" w:cs="Times New Roman"/>
                  <w:color w:val="000000"/>
                  <w:sz w:val="20"/>
                  <w:szCs w:val="22"/>
                </w:rPr>
                <w:t>ment</w:t>
              </w:r>
              <w:r w:rsidRPr="00EC219E">
                <w:rPr>
                  <w:rFonts w:ascii="Calibri" w:eastAsia="Times New Roman" w:hAnsi="Calibri" w:cs="Times New Roman"/>
                  <w:color w:val="000000"/>
                  <w:sz w:val="20"/>
                  <w:szCs w:val="22"/>
                </w:rPr>
                <w:t xml:space="preserve"> or other</w:t>
              </w:r>
              <w:r w:rsidR="00374830">
                <w:rPr>
                  <w:rFonts w:ascii="Calibri" w:eastAsia="Times New Roman" w:hAnsi="Calibri" w:cs="Times New Roman"/>
                  <w:color w:val="000000"/>
                  <w:sz w:val="20"/>
                  <w:szCs w:val="22"/>
                </w:rPr>
                <w:t xml:space="preserve"> </w:t>
              </w:r>
              <w:r w:rsidRPr="00EC219E">
                <w:rPr>
                  <w:rFonts w:ascii="Calibri" w:eastAsia="Times New Roman" w:hAnsi="Calibri" w:cs="Times New Roman"/>
                  <w:color w:val="000000"/>
                  <w:sz w:val="20"/>
                  <w:szCs w:val="22"/>
                </w:rPr>
                <w:t>violat</w:t>
              </w:r>
              <w:r w:rsidR="00374830">
                <w:rPr>
                  <w:rFonts w:ascii="Calibri" w:eastAsia="Times New Roman" w:hAnsi="Calibri" w:cs="Times New Roman"/>
                  <w:color w:val="000000"/>
                  <w:sz w:val="20"/>
                  <w:szCs w:val="22"/>
                </w:rPr>
                <w:t>ions of IP rights of acquiring parties</w:t>
              </w:r>
            </w:ins>
          </w:p>
          <w:p w14:paraId="2A572F90" w14:textId="12BFBED9" w:rsidR="0099308F" w:rsidRDefault="0099308F" w:rsidP="00217937">
            <w:pPr>
              <w:spacing w:before="60" w:after="60"/>
              <w:rPr>
                <w:rFonts w:ascii="Calibri" w:eastAsia="Times New Roman" w:hAnsi="Calibri" w:cs="Times New Roman"/>
                <w:color w:val="000000"/>
                <w:sz w:val="20"/>
                <w:szCs w:val="22"/>
              </w:rPr>
            </w:pPr>
            <w:ins w:id="262" w:author="WG" w:date="2012-08-12T11:42:00Z">
              <w:r w:rsidRPr="00EC219E">
                <w:rPr>
                  <w:rFonts w:ascii="Calibri" w:eastAsia="Times New Roman" w:hAnsi="Calibri" w:cs="Times New Roman"/>
                  <w:color w:val="000000"/>
                  <w:sz w:val="20"/>
                  <w:szCs w:val="22"/>
                </w:rPr>
                <w:t xml:space="preserve">(3) </w:t>
              </w:r>
              <w:r w:rsidR="00464BFA">
                <w:rPr>
                  <w:rFonts w:ascii="Calibri" w:eastAsia="Times New Roman" w:hAnsi="Calibri" w:cs="Times New Roman"/>
                  <w:color w:val="000000"/>
                  <w:sz w:val="20"/>
                  <w:szCs w:val="22"/>
                </w:rPr>
                <w:t>C</w:t>
              </w:r>
              <w:r w:rsidR="00374830" w:rsidRPr="00374830">
                <w:rPr>
                  <w:rFonts w:ascii="Calibri" w:eastAsia="Times New Roman" w:hAnsi="Calibri" w:cs="Times New Roman"/>
                  <w:color w:val="000000"/>
                  <w:sz w:val="20"/>
                  <w:szCs w:val="22"/>
                </w:rPr>
                <w:t>ost of domain name policing and enforcement efforts by IP owners</w:t>
              </w:r>
            </w:ins>
          </w:p>
        </w:tc>
        <w:tc>
          <w:tcPr>
            <w:tcW w:w="1080" w:type="dxa"/>
            <w:shd w:val="clear" w:color="auto" w:fill="auto"/>
            <w:noWrap/>
            <w:vAlign w:val="center"/>
          </w:tcPr>
          <w:p w14:paraId="6DC871F0" w14:textId="6C4A9972" w:rsidR="00EC219E" w:rsidRPr="00AD5C36" w:rsidRDefault="00EC219E" w:rsidP="00217937">
            <w:pPr>
              <w:spacing w:before="60" w:after="60"/>
              <w:jc w:val="center"/>
              <w:rPr>
                <w:rFonts w:ascii="Calibri" w:eastAsia="Times New Roman" w:hAnsi="Calibri" w:cs="Times New Roman"/>
                <w:color w:val="000000"/>
                <w:sz w:val="20"/>
                <w:szCs w:val="22"/>
              </w:rPr>
            </w:pPr>
            <w:ins w:id="263" w:author="WG" w:date="2012-08-12T11:42:00Z">
              <w:r>
                <w:rPr>
                  <w:rFonts w:ascii="Calibri" w:eastAsia="Times New Roman" w:hAnsi="Calibri" w:cs="Times New Roman"/>
                  <w:color w:val="000000"/>
                  <w:sz w:val="20"/>
                  <w:szCs w:val="22"/>
                </w:rPr>
                <w:lastRenderedPageBreak/>
                <w:t xml:space="preserve">IP </w:t>
              </w:r>
              <w:r w:rsidR="0099308F">
                <w:rPr>
                  <w:rFonts w:ascii="Calibri" w:eastAsia="Times New Roman" w:hAnsi="Calibri" w:cs="Times New Roman"/>
                  <w:color w:val="000000"/>
                  <w:sz w:val="20"/>
                  <w:szCs w:val="22"/>
                </w:rPr>
                <w:t>focused entities</w:t>
              </w:r>
            </w:ins>
            <w:moveFromRangeStart w:id="264" w:author="WG" w:date="2012-08-12T11:42:00Z" w:name="move206391051"/>
            <w:moveFrom w:id="265" w:author="WG" w:date="2012-08-12T11:42:00Z">
              <w:r w:rsidR="000F60A7" w:rsidRPr="00AD5C36">
                <w:rPr>
                  <w:rFonts w:ascii="Calibri" w:eastAsia="Times New Roman" w:hAnsi="Calibri" w:cs="Times New Roman"/>
                  <w:color w:val="000000"/>
                  <w:sz w:val="20"/>
                  <w:szCs w:val="22"/>
                </w:rPr>
                <w:t>RPM Providers</w:t>
              </w:r>
            </w:moveFrom>
            <w:moveFromRangeEnd w:id="264"/>
          </w:p>
        </w:tc>
        <w:tc>
          <w:tcPr>
            <w:tcW w:w="2790" w:type="dxa"/>
            <w:vAlign w:val="center"/>
          </w:tcPr>
          <w:p w14:paraId="6DECE5FC" w14:textId="04ED9CC2" w:rsidR="00EC219E" w:rsidRDefault="000F60A7" w:rsidP="005F63A9">
            <w:pPr>
              <w:spacing w:before="60" w:after="60"/>
              <w:rPr>
                <w:ins w:id="266" w:author="WG" w:date="2012-08-12T11:42:00Z"/>
                <w:rFonts w:ascii="Calibri" w:eastAsia="Times New Roman" w:hAnsi="Calibri" w:cs="Times New Roman"/>
                <w:color w:val="000000"/>
                <w:sz w:val="20"/>
                <w:szCs w:val="22"/>
              </w:rPr>
            </w:pPr>
            <w:del w:id="267" w:author="WG" w:date="2012-08-12T11:42:00Z">
              <w:r>
                <w:rPr>
                  <w:rFonts w:ascii="Calibri" w:eastAsia="Times New Roman" w:hAnsi="Calibri" w:cs="Times New Roman"/>
                  <w:color w:val="000000"/>
                  <w:sz w:val="20"/>
                  <w:szCs w:val="22"/>
                </w:rPr>
                <w:delText>Moderate difficulty obtaining data</w:delText>
              </w:r>
            </w:del>
            <w:ins w:id="268" w:author="WG" w:date="2012-08-12T11:42:00Z">
              <w:r w:rsidR="00EC219E" w:rsidRPr="00EC219E">
                <w:rPr>
                  <w:rFonts w:ascii="Calibri" w:eastAsia="Times New Roman" w:hAnsi="Calibri" w:cs="Times New Roman"/>
                  <w:color w:val="000000"/>
                  <w:sz w:val="20"/>
                  <w:szCs w:val="22"/>
                </w:rPr>
                <w:t xml:space="preserve">Independent report or </w:t>
              </w:r>
              <w:r w:rsidR="0099308F">
                <w:rPr>
                  <w:rFonts w:ascii="Calibri" w:eastAsia="Times New Roman" w:hAnsi="Calibri" w:cs="Times New Roman"/>
                  <w:color w:val="000000"/>
                  <w:sz w:val="20"/>
                  <w:szCs w:val="22"/>
                </w:rPr>
                <w:t>s</w:t>
              </w:r>
              <w:r w:rsidR="00EC219E" w:rsidRPr="00EC219E">
                <w:rPr>
                  <w:rFonts w:ascii="Calibri" w:eastAsia="Times New Roman" w:hAnsi="Calibri" w:cs="Times New Roman"/>
                  <w:color w:val="000000"/>
                  <w:sz w:val="20"/>
                  <w:szCs w:val="22"/>
                </w:rPr>
                <w:t>urvey conducted by IP</w:t>
              </w:r>
              <w:r w:rsidR="0099308F">
                <w:rPr>
                  <w:rFonts w:ascii="Calibri" w:eastAsia="Times New Roman" w:hAnsi="Calibri" w:cs="Times New Roman"/>
                  <w:color w:val="000000"/>
                  <w:sz w:val="20"/>
                  <w:szCs w:val="22"/>
                </w:rPr>
                <w:t>-focused entity</w:t>
              </w:r>
              <w:r w:rsidR="00EC219E" w:rsidRPr="00EC219E">
                <w:rPr>
                  <w:rFonts w:ascii="Calibri" w:eastAsia="Times New Roman" w:hAnsi="Calibri" w:cs="Times New Roman"/>
                  <w:color w:val="000000"/>
                  <w:sz w:val="20"/>
                  <w:szCs w:val="22"/>
                </w:rPr>
                <w:t xml:space="preserve"> (e.g. INTA, AIPLA, </w:t>
              </w:r>
              <w:r w:rsidR="0099308F">
                <w:rPr>
                  <w:rFonts w:ascii="Calibri" w:eastAsia="Times New Roman" w:hAnsi="Calibri" w:cs="Times New Roman"/>
                  <w:color w:val="000000"/>
                  <w:sz w:val="20"/>
                  <w:szCs w:val="22"/>
                </w:rPr>
                <w:t>etc.)</w:t>
              </w:r>
              <w:r w:rsidR="00EC219E" w:rsidRPr="00EC219E">
                <w:rPr>
                  <w:rFonts w:ascii="Calibri" w:eastAsia="Times New Roman" w:hAnsi="Calibri" w:cs="Times New Roman"/>
                  <w:color w:val="000000"/>
                  <w:sz w:val="20"/>
                  <w:szCs w:val="22"/>
                </w:rPr>
                <w:t xml:space="preserve"> </w:t>
              </w:r>
            </w:ins>
          </w:p>
          <w:p w14:paraId="343FEA09" w14:textId="77777777" w:rsidR="00EC219E" w:rsidRDefault="00EC219E" w:rsidP="005F63A9">
            <w:pPr>
              <w:spacing w:before="60" w:after="60"/>
              <w:rPr>
                <w:ins w:id="269" w:author="WG" w:date="2012-08-12T11:42:00Z"/>
                <w:rFonts w:ascii="Calibri" w:eastAsia="Times New Roman" w:hAnsi="Calibri" w:cs="Times New Roman"/>
                <w:color w:val="000000"/>
                <w:sz w:val="20"/>
                <w:szCs w:val="22"/>
              </w:rPr>
            </w:pPr>
          </w:p>
          <w:p w14:paraId="074124F5" w14:textId="6D2CEDB2" w:rsidR="00464BFA" w:rsidRDefault="00464BFA" w:rsidP="00EC219E">
            <w:pPr>
              <w:spacing w:before="60" w:after="60"/>
              <w:rPr>
                <w:ins w:id="270" w:author="WG" w:date="2012-08-12T11:42:00Z"/>
                <w:rFonts w:ascii="Calibri" w:eastAsia="Times New Roman" w:hAnsi="Calibri" w:cs="Times New Roman"/>
                <w:color w:val="000000"/>
                <w:sz w:val="20"/>
                <w:szCs w:val="22"/>
              </w:rPr>
            </w:pPr>
            <w:ins w:id="271" w:author="WG" w:date="2012-08-12T11:42:00Z">
              <w:r>
                <w:rPr>
                  <w:rFonts w:ascii="Calibri" w:eastAsia="Times New Roman" w:hAnsi="Calibri" w:cs="Times New Roman"/>
                  <w:color w:val="000000"/>
                  <w:sz w:val="20"/>
                  <w:szCs w:val="22"/>
                </w:rPr>
                <w:t>Difficult to</w:t>
              </w:r>
              <w:r w:rsidR="00EC219E" w:rsidRPr="00EC219E">
                <w:rPr>
                  <w:rFonts w:ascii="Calibri" w:eastAsia="Times New Roman" w:hAnsi="Calibri" w:cs="Times New Roman"/>
                  <w:color w:val="000000"/>
                  <w:sz w:val="20"/>
                  <w:szCs w:val="22"/>
                </w:rPr>
                <w:t xml:space="preserve"> determin</w:t>
              </w:r>
              <w:r>
                <w:rPr>
                  <w:rFonts w:ascii="Calibri" w:eastAsia="Times New Roman" w:hAnsi="Calibri" w:cs="Times New Roman"/>
                  <w:color w:val="000000"/>
                  <w:sz w:val="20"/>
                  <w:szCs w:val="22"/>
                </w:rPr>
                <w:t>e</w:t>
              </w:r>
              <w:r w:rsidR="00EC219E" w:rsidRPr="00EC219E">
                <w:rPr>
                  <w:rFonts w:ascii="Calibri" w:eastAsia="Times New Roman" w:hAnsi="Calibri" w:cs="Times New Roman"/>
                  <w:color w:val="000000"/>
                  <w:sz w:val="20"/>
                  <w:szCs w:val="22"/>
                </w:rPr>
                <w:t xml:space="preserve"> reliable </w:t>
              </w:r>
              <w:r w:rsidR="00EC219E" w:rsidRPr="00EC219E">
                <w:rPr>
                  <w:rFonts w:ascii="Calibri" w:eastAsia="Times New Roman" w:hAnsi="Calibri" w:cs="Times New Roman"/>
                  <w:color w:val="000000"/>
                  <w:sz w:val="20"/>
                  <w:szCs w:val="22"/>
                </w:rPr>
                <w:lastRenderedPageBreak/>
                <w:t xml:space="preserve">and </w:t>
              </w:r>
              <w:r>
                <w:rPr>
                  <w:rFonts w:ascii="Calibri" w:eastAsia="Times New Roman" w:hAnsi="Calibri" w:cs="Times New Roman"/>
                  <w:color w:val="000000"/>
                  <w:sz w:val="20"/>
                  <w:szCs w:val="22"/>
                </w:rPr>
                <w:t xml:space="preserve">unbiased </w:t>
              </w:r>
              <w:r w:rsidR="00EC219E" w:rsidRPr="00EC219E">
                <w:rPr>
                  <w:rFonts w:ascii="Calibri" w:eastAsia="Times New Roman" w:hAnsi="Calibri" w:cs="Times New Roman"/>
                  <w:color w:val="000000"/>
                  <w:sz w:val="20"/>
                  <w:szCs w:val="22"/>
                </w:rPr>
                <w:t>source</w:t>
              </w:r>
              <w:r>
                <w:rPr>
                  <w:rFonts w:ascii="Calibri" w:eastAsia="Times New Roman" w:hAnsi="Calibri" w:cs="Times New Roman"/>
                  <w:color w:val="000000"/>
                  <w:sz w:val="20"/>
                  <w:szCs w:val="22"/>
                </w:rPr>
                <w:t xml:space="preserve">.  </w:t>
              </w:r>
            </w:ins>
          </w:p>
          <w:p w14:paraId="5DAF2B22" w14:textId="7B6F57C1" w:rsidR="00EC219E" w:rsidRPr="00EC219E" w:rsidRDefault="00464BFA" w:rsidP="00EC219E">
            <w:pPr>
              <w:spacing w:before="60" w:after="60"/>
              <w:rPr>
                <w:ins w:id="272" w:author="WG" w:date="2012-08-12T11:42:00Z"/>
                <w:rFonts w:ascii="Calibri" w:eastAsia="Times New Roman" w:hAnsi="Calibri" w:cs="Times New Roman"/>
                <w:color w:val="000000"/>
                <w:sz w:val="20"/>
                <w:szCs w:val="22"/>
              </w:rPr>
            </w:pPr>
            <w:ins w:id="273" w:author="WG" w:date="2012-08-12T11:42:00Z">
              <w:r>
                <w:rPr>
                  <w:rFonts w:ascii="Calibri" w:eastAsia="Times New Roman" w:hAnsi="Calibri" w:cs="Times New Roman"/>
                  <w:color w:val="000000"/>
                  <w:sz w:val="20"/>
                  <w:szCs w:val="22"/>
                </w:rPr>
                <w:t xml:space="preserve">If surveyed or sampled, data </w:t>
              </w:r>
              <w:r w:rsidR="00EC219E" w:rsidRPr="00EC219E">
                <w:rPr>
                  <w:rFonts w:ascii="Calibri" w:eastAsia="Times New Roman" w:hAnsi="Calibri" w:cs="Times New Roman"/>
                  <w:color w:val="000000"/>
                  <w:sz w:val="20"/>
                  <w:szCs w:val="22"/>
                </w:rPr>
                <w:t xml:space="preserve">must be statistically significant.  </w:t>
              </w:r>
              <w:r>
                <w:rPr>
                  <w:rFonts w:ascii="Calibri" w:eastAsia="Times New Roman" w:hAnsi="Calibri" w:cs="Times New Roman"/>
                  <w:color w:val="000000"/>
                  <w:sz w:val="20"/>
                  <w:szCs w:val="22"/>
                </w:rPr>
                <w:t xml:space="preserve">Confidentiality and legal restrictions may require use of third party for </w:t>
              </w:r>
              <w:r w:rsidR="00EC219E" w:rsidRPr="00EC219E">
                <w:rPr>
                  <w:rFonts w:ascii="Calibri" w:eastAsia="Times New Roman" w:hAnsi="Calibri" w:cs="Times New Roman"/>
                  <w:color w:val="000000"/>
                  <w:sz w:val="20"/>
                  <w:szCs w:val="22"/>
                </w:rPr>
                <w:t xml:space="preserve">data collection </w:t>
              </w:r>
              <w:r>
                <w:rPr>
                  <w:rFonts w:ascii="Calibri" w:eastAsia="Times New Roman" w:hAnsi="Calibri" w:cs="Times New Roman"/>
                  <w:color w:val="000000"/>
                  <w:sz w:val="20"/>
                  <w:szCs w:val="22"/>
                </w:rPr>
                <w:t>and anonymous/aggregate reporting.</w:t>
              </w:r>
            </w:ins>
          </w:p>
          <w:p w14:paraId="241698E9" w14:textId="77777777" w:rsidR="00EC219E" w:rsidRPr="00EC219E" w:rsidRDefault="00EC219E" w:rsidP="00EC219E">
            <w:pPr>
              <w:spacing w:before="60" w:after="60"/>
              <w:rPr>
                <w:ins w:id="274" w:author="WG" w:date="2012-08-12T11:42:00Z"/>
                <w:rFonts w:ascii="Calibri" w:eastAsia="Times New Roman" w:hAnsi="Calibri" w:cs="Times New Roman"/>
                <w:color w:val="000000"/>
                <w:sz w:val="20"/>
                <w:szCs w:val="22"/>
              </w:rPr>
            </w:pPr>
          </w:p>
          <w:p w14:paraId="3DC80118" w14:textId="31775CD2" w:rsidR="00EC219E" w:rsidRDefault="00EC219E" w:rsidP="00217937">
            <w:pPr>
              <w:spacing w:before="60" w:after="60"/>
              <w:rPr>
                <w:rFonts w:ascii="Calibri" w:eastAsia="Times New Roman" w:hAnsi="Calibri" w:cs="Times New Roman"/>
                <w:color w:val="000000"/>
                <w:sz w:val="20"/>
                <w:szCs w:val="22"/>
              </w:rPr>
            </w:pPr>
            <w:ins w:id="275" w:author="WG" w:date="2012-08-12T11:42:00Z">
              <w:r w:rsidRPr="00EC219E">
                <w:rPr>
                  <w:rFonts w:ascii="Calibri" w:eastAsia="Times New Roman" w:hAnsi="Calibri" w:cs="Times New Roman"/>
                  <w:color w:val="000000"/>
                  <w:sz w:val="20"/>
                  <w:szCs w:val="22"/>
                </w:rPr>
                <w:t xml:space="preserve">Proposal:  Poll IP organizations regarding </w:t>
              </w:r>
              <w:r w:rsidR="00464BFA">
                <w:rPr>
                  <w:rFonts w:ascii="Calibri" w:eastAsia="Times New Roman" w:hAnsi="Calibri" w:cs="Times New Roman"/>
                  <w:color w:val="000000"/>
                  <w:sz w:val="20"/>
                  <w:szCs w:val="22"/>
                </w:rPr>
                <w:t xml:space="preserve">interest in </w:t>
              </w:r>
              <w:r w:rsidRPr="00EC219E">
                <w:rPr>
                  <w:rFonts w:ascii="Calibri" w:eastAsia="Times New Roman" w:hAnsi="Calibri" w:cs="Times New Roman"/>
                  <w:color w:val="000000"/>
                  <w:sz w:val="20"/>
                  <w:szCs w:val="22"/>
                </w:rPr>
                <w:t xml:space="preserve">participation and willingness to assist in funding </w:t>
              </w:r>
              <w:r w:rsidR="00464BFA">
                <w:rPr>
                  <w:rFonts w:ascii="Calibri" w:eastAsia="Times New Roman" w:hAnsi="Calibri" w:cs="Times New Roman"/>
                  <w:color w:val="000000"/>
                  <w:sz w:val="20"/>
                  <w:szCs w:val="22"/>
                </w:rPr>
                <w:t>this survey/study.</w:t>
              </w:r>
            </w:ins>
          </w:p>
        </w:tc>
        <w:tc>
          <w:tcPr>
            <w:tcW w:w="1530" w:type="dxa"/>
            <w:shd w:val="clear" w:color="auto" w:fill="auto"/>
            <w:vAlign w:val="center"/>
          </w:tcPr>
          <w:p w14:paraId="3CDEC7C4" w14:textId="2AA37926" w:rsidR="00EC219E" w:rsidDel="00EC219E" w:rsidRDefault="000F60A7" w:rsidP="005F63A9">
            <w:pPr>
              <w:spacing w:before="60" w:after="60"/>
              <w:jc w:val="center"/>
              <w:rPr>
                <w:rFonts w:ascii="Calibri" w:eastAsia="Times New Roman" w:hAnsi="Calibri" w:cs="Times New Roman"/>
                <w:color w:val="000000"/>
                <w:sz w:val="20"/>
                <w:szCs w:val="22"/>
              </w:rPr>
            </w:pPr>
            <w:del w:id="276" w:author="WG" w:date="2012-08-12T11:42:00Z">
              <w:r>
                <w:rPr>
                  <w:rFonts w:ascii="Calibri" w:eastAsia="Times New Roman" w:hAnsi="Calibri" w:cs="Times New Roman"/>
                  <w:color w:val="000000"/>
                  <w:sz w:val="20"/>
                  <w:szCs w:val="22"/>
                </w:rPr>
                <w:lastRenderedPageBreak/>
                <w:delText>Lower than incidence in legacy gTLDs</w:delText>
              </w:r>
            </w:del>
            <w:ins w:id="277" w:author="WG" w:date="2012-08-12T11:42:00Z">
              <w:r w:rsidR="00EC219E">
                <w:rPr>
                  <w:rFonts w:ascii="Calibri" w:eastAsia="Times New Roman" w:hAnsi="Calibri" w:cs="Times New Roman"/>
                  <w:color w:val="000000"/>
                  <w:sz w:val="20"/>
                  <w:szCs w:val="22"/>
                </w:rPr>
                <w:t>Declining over time</w:t>
              </w:r>
            </w:ins>
          </w:p>
        </w:tc>
      </w:tr>
      <w:tr w:rsidR="000F60A7" w:rsidRPr="00AD5C36" w14:paraId="462444FE" w14:textId="77777777" w:rsidTr="000F60A7">
        <w:trPr>
          <w:trHeight w:val="690"/>
        </w:trPr>
        <w:tc>
          <w:tcPr>
            <w:tcW w:w="3785" w:type="dxa"/>
            <w:shd w:val="clear" w:color="auto" w:fill="auto"/>
            <w:noWrap/>
            <w:vAlign w:val="center"/>
            <w:hideMark/>
          </w:tcPr>
          <w:p w14:paraId="1172C162" w14:textId="71F4C0AC" w:rsidR="000F60A7" w:rsidRPr="00AD5C36" w:rsidRDefault="00F77260" w:rsidP="005F63A9">
            <w:pPr>
              <w:spacing w:before="60" w:after="60"/>
              <w:rPr>
                <w:rFonts w:ascii="Calibri" w:eastAsia="Times New Roman" w:hAnsi="Calibri" w:cs="Times New Roman"/>
                <w:color w:val="000000"/>
                <w:sz w:val="20"/>
                <w:szCs w:val="22"/>
              </w:rPr>
            </w:pPr>
            <w:ins w:id="278" w:author="WG" w:date="2012-08-12T11:42:00Z">
              <w:r>
                <w:rPr>
                  <w:rFonts w:ascii="Calibri" w:eastAsia="Times New Roman" w:hAnsi="Calibri" w:cs="Times New Roman"/>
                  <w:color w:val="000000"/>
                  <w:sz w:val="20"/>
                  <w:szCs w:val="22"/>
                </w:rPr>
                <w:lastRenderedPageBreak/>
                <w:t xml:space="preserve">[1.12] </w:t>
              </w:r>
            </w:ins>
            <w:r w:rsidR="000F60A7">
              <w:rPr>
                <w:rFonts w:ascii="Calibri" w:eastAsia="Times New Roman" w:hAnsi="Calibri" w:cs="Times New Roman"/>
                <w:color w:val="000000"/>
                <w:sz w:val="20"/>
                <w:szCs w:val="22"/>
              </w:rPr>
              <w:t>Decisions against Registry Operator arising from R</w:t>
            </w:r>
            <w:r w:rsidR="000F60A7" w:rsidRPr="00AD5C36">
              <w:rPr>
                <w:rFonts w:ascii="Calibri" w:eastAsia="Times New Roman" w:hAnsi="Calibri" w:cs="Times New Roman"/>
                <w:color w:val="000000"/>
                <w:sz w:val="20"/>
                <w:szCs w:val="22"/>
              </w:rPr>
              <w:t xml:space="preserve">egistry </w:t>
            </w:r>
            <w:r w:rsidR="000F60A7">
              <w:rPr>
                <w:rFonts w:ascii="Calibri" w:eastAsia="Times New Roman" w:hAnsi="Calibri" w:cs="Times New Roman"/>
                <w:color w:val="000000"/>
                <w:sz w:val="20"/>
                <w:szCs w:val="22"/>
              </w:rPr>
              <w:t xml:space="preserve">Restrictions Dispute Resolutions Procedure (RRDRP) </w:t>
            </w:r>
          </w:p>
        </w:tc>
        <w:tc>
          <w:tcPr>
            <w:tcW w:w="1080" w:type="dxa"/>
            <w:shd w:val="clear" w:color="auto" w:fill="auto"/>
            <w:noWrap/>
            <w:vAlign w:val="center"/>
            <w:hideMark/>
          </w:tcPr>
          <w:p w14:paraId="1DD98013" w14:textId="77777777"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RRDRP </w:t>
            </w:r>
            <w:r w:rsidRPr="00AD5C36">
              <w:rPr>
                <w:rFonts w:ascii="Calibri" w:eastAsia="Times New Roman" w:hAnsi="Calibri" w:cs="Times New Roman"/>
                <w:color w:val="000000"/>
                <w:sz w:val="20"/>
                <w:szCs w:val="22"/>
              </w:rPr>
              <w:t>Providers</w:t>
            </w:r>
          </w:p>
        </w:tc>
        <w:tc>
          <w:tcPr>
            <w:tcW w:w="2790" w:type="dxa"/>
            <w:vAlign w:val="center"/>
          </w:tcPr>
          <w:p w14:paraId="6C9B4969" w14:textId="6A0CAAA6"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3C13294D" w14:textId="43F4B61D" w:rsidR="000F60A7" w:rsidRPr="00AD5C36" w:rsidRDefault="004746FE"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w:t>
            </w:r>
            <w:r w:rsidR="000F60A7">
              <w:rPr>
                <w:rFonts w:ascii="Calibri" w:eastAsia="Times New Roman" w:hAnsi="Calibri" w:cs="Times New Roman"/>
                <w:color w:val="000000"/>
                <w:sz w:val="20"/>
                <w:szCs w:val="22"/>
              </w:rPr>
              <w:t xml:space="preserve"> adverse decisions</w:t>
            </w:r>
          </w:p>
        </w:tc>
      </w:tr>
      <w:tr w:rsidR="000F60A7" w:rsidRPr="00AD5C36" w14:paraId="6C8CBAFC" w14:textId="77777777" w:rsidTr="000F60A7">
        <w:trPr>
          <w:trHeight w:val="690"/>
          <w:del w:id="279" w:author="WG" w:date="2012-08-12T11:42:00Z"/>
        </w:trPr>
        <w:tc>
          <w:tcPr>
            <w:tcW w:w="3785" w:type="dxa"/>
            <w:shd w:val="clear" w:color="auto" w:fill="auto"/>
            <w:noWrap/>
            <w:vAlign w:val="center"/>
            <w:hideMark/>
          </w:tcPr>
          <w:p w14:paraId="5C6B62E5" w14:textId="77777777" w:rsidR="000F60A7" w:rsidRPr="00AD5C36" w:rsidRDefault="000F60A7" w:rsidP="005F63A9">
            <w:pPr>
              <w:spacing w:before="60" w:after="60"/>
              <w:rPr>
                <w:del w:id="280" w:author="WG" w:date="2012-08-12T11:42:00Z"/>
                <w:rFonts w:ascii="Calibri" w:eastAsia="Times New Roman" w:hAnsi="Calibri" w:cs="Times New Roman"/>
                <w:color w:val="000000"/>
                <w:sz w:val="20"/>
                <w:szCs w:val="22"/>
              </w:rPr>
            </w:pPr>
            <w:del w:id="281" w:author="WG" w:date="2012-08-12T11:42:00Z">
              <w:r w:rsidRPr="00AD5C36">
                <w:rPr>
                  <w:rFonts w:ascii="Calibri" w:eastAsia="Times New Roman" w:hAnsi="Calibri" w:cs="Times New Roman"/>
                  <w:color w:val="000000"/>
                  <w:sz w:val="20"/>
                  <w:szCs w:val="22"/>
                </w:rPr>
                <w:delText>Q</w:delText>
              </w:r>
              <w:r>
                <w:rPr>
                  <w:rFonts w:ascii="Calibri" w:eastAsia="Times New Roman" w:hAnsi="Calibri" w:cs="Times New Roman"/>
                  <w:color w:val="000000"/>
                  <w:sz w:val="20"/>
                  <w:szCs w:val="22"/>
                </w:rPr>
                <w:delText xml:space="preserve">uantity &amp; relative incidence of </w:delText>
              </w:r>
              <w:r w:rsidRPr="00AD5C36">
                <w:rPr>
                  <w:rFonts w:ascii="Calibri" w:eastAsia="Times New Roman" w:hAnsi="Calibri" w:cs="Times New Roman"/>
                  <w:color w:val="000000"/>
                  <w:sz w:val="20"/>
                  <w:szCs w:val="22"/>
                </w:rPr>
                <w:delText>U</w:delText>
              </w:r>
              <w:r>
                <w:rPr>
                  <w:rFonts w:ascii="Calibri" w:eastAsia="Times New Roman" w:hAnsi="Calibri" w:cs="Times New Roman"/>
                  <w:color w:val="000000"/>
                  <w:sz w:val="20"/>
                  <w:szCs w:val="22"/>
                </w:rPr>
                <w:delText xml:space="preserve">RS </w:delText>
              </w:r>
              <w:r w:rsidRPr="008571FE">
                <w:rPr>
                  <w:rFonts w:ascii="Calibri" w:eastAsia="Times New Roman" w:hAnsi="Calibri" w:cs="Times New Roman"/>
                  <w:i/>
                  <w:color w:val="000000"/>
                  <w:sz w:val="20"/>
                  <w:szCs w:val="22"/>
                </w:rPr>
                <w:delText>Complaints</w:delText>
              </w:r>
            </w:del>
          </w:p>
        </w:tc>
        <w:tc>
          <w:tcPr>
            <w:tcW w:w="1080" w:type="dxa"/>
            <w:shd w:val="clear" w:color="auto" w:fill="auto"/>
            <w:noWrap/>
            <w:vAlign w:val="center"/>
            <w:hideMark/>
          </w:tcPr>
          <w:p w14:paraId="1EBDDEF5" w14:textId="77777777" w:rsidR="000F60A7" w:rsidRPr="00AD5C36" w:rsidRDefault="000F60A7" w:rsidP="005F63A9">
            <w:pPr>
              <w:spacing w:before="60" w:after="60"/>
              <w:jc w:val="center"/>
              <w:rPr>
                <w:del w:id="282" w:author="WG" w:date="2012-08-12T11:42:00Z"/>
                <w:rFonts w:ascii="Calibri" w:eastAsia="Times New Roman" w:hAnsi="Calibri" w:cs="Times New Roman"/>
                <w:color w:val="000000"/>
                <w:sz w:val="20"/>
                <w:szCs w:val="22"/>
              </w:rPr>
            </w:pPr>
            <w:del w:id="283" w:author="WG" w:date="2012-08-12T11:42:00Z">
              <w:r w:rsidRPr="00AD5C36">
                <w:rPr>
                  <w:rFonts w:ascii="Calibri" w:eastAsia="Times New Roman" w:hAnsi="Calibri" w:cs="Times New Roman"/>
                  <w:color w:val="000000"/>
                  <w:sz w:val="20"/>
                  <w:szCs w:val="22"/>
                </w:rPr>
                <w:delText>RPM Providers</w:delText>
              </w:r>
            </w:del>
          </w:p>
        </w:tc>
        <w:tc>
          <w:tcPr>
            <w:tcW w:w="2790" w:type="dxa"/>
            <w:vAlign w:val="center"/>
          </w:tcPr>
          <w:p w14:paraId="751F28D4" w14:textId="77777777" w:rsidR="000F60A7" w:rsidRDefault="000F60A7" w:rsidP="005F63A9">
            <w:pPr>
              <w:spacing w:before="60" w:after="60"/>
              <w:rPr>
                <w:del w:id="284" w:author="WG" w:date="2012-08-12T11:42:00Z"/>
                <w:rFonts w:ascii="Calibri" w:eastAsia="Times New Roman" w:hAnsi="Calibri" w:cs="Times New Roman"/>
                <w:color w:val="000000"/>
                <w:sz w:val="20"/>
                <w:szCs w:val="22"/>
              </w:rPr>
            </w:pPr>
            <w:moveFromRangeStart w:id="285" w:author="WG" w:date="2012-08-12T11:42:00Z" w:name="move206391052"/>
            <w:moveFrom w:id="286" w:author="WG" w:date="2012-08-12T11:42:00Z">
              <w:r>
                <w:rPr>
                  <w:rFonts w:ascii="Calibri" w:eastAsia="Times New Roman" w:hAnsi="Calibri" w:cs="Times New Roman"/>
                  <w:color w:val="000000"/>
                  <w:sz w:val="20"/>
                  <w:szCs w:val="22"/>
                </w:rPr>
                <w:t>Moderate difficulty obtaining data</w:t>
              </w:r>
            </w:moveFrom>
            <w:moveFromRangeEnd w:id="285"/>
            <w:del w:id="287" w:author="WG" w:date="2012-08-12T11:42:00Z">
              <w:r>
                <w:rPr>
                  <w:rFonts w:ascii="Calibri" w:eastAsia="Times New Roman" w:hAnsi="Calibri" w:cs="Times New Roman"/>
                  <w:color w:val="000000"/>
                  <w:sz w:val="20"/>
                  <w:szCs w:val="22"/>
                </w:rPr>
                <w:delText>. Cannot compare with legacy gTLDs.</w:delText>
              </w:r>
            </w:del>
          </w:p>
        </w:tc>
        <w:tc>
          <w:tcPr>
            <w:tcW w:w="1530" w:type="dxa"/>
            <w:shd w:val="clear" w:color="auto" w:fill="auto"/>
            <w:vAlign w:val="center"/>
          </w:tcPr>
          <w:p w14:paraId="476E4653" w14:textId="77777777" w:rsidR="000F60A7" w:rsidRPr="00AD5C36" w:rsidRDefault="000F60A7" w:rsidP="005F63A9">
            <w:pPr>
              <w:spacing w:before="60" w:after="60"/>
              <w:jc w:val="center"/>
              <w:rPr>
                <w:del w:id="288" w:author="WG" w:date="2012-08-12T11:42:00Z"/>
                <w:rFonts w:ascii="Calibri" w:eastAsia="Times New Roman" w:hAnsi="Calibri" w:cs="Times New Roman"/>
                <w:color w:val="000000"/>
                <w:sz w:val="20"/>
                <w:szCs w:val="22"/>
              </w:rPr>
            </w:pPr>
            <w:del w:id="289" w:author="WG" w:date="2012-08-12T11:42:00Z">
              <w:r>
                <w:rPr>
                  <w:rFonts w:ascii="Calibri" w:eastAsia="Times New Roman" w:hAnsi="Calibri" w:cs="Times New Roman"/>
                  <w:color w:val="000000"/>
                  <w:sz w:val="20"/>
                  <w:szCs w:val="22"/>
                </w:rPr>
                <w:delText>Declining incidence from Year 2 to 3</w:delText>
              </w:r>
            </w:del>
          </w:p>
        </w:tc>
      </w:tr>
      <w:tr w:rsidR="000F60A7" w:rsidRPr="00AD5C36" w14:paraId="044131A8" w14:textId="77777777" w:rsidTr="000F60A7">
        <w:trPr>
          <w:trHeight w:val="690"/>
          <w:del w:id="290" w:author="WG" w:date="2012-08-12T11:42:00Z"/>
        </w:trPr>
        <w:tc>
          <w:tcPr>
            <w:tcW w:w="3785" w:type="dxa"/>
            <w:shd w:val="clear" w:color="auto" w:fill="auto"/>
            <w:noWrap/>
            <w:vAlign w:val="center"/>
            <w:hideMark/>
          </w:tcPr>
          <w:p w14:paraId="6DEE57C5" w14:textId="77777777" w:rsidR="000F60A7" w:rsidRPr="00AD5C36" w:rsidRDefault="000F60A7" w:rsidP="005F63A9">
            <w:pPr>
              <w:spacing w:before="60" w:after="60"/>
              <w:rPr>
                <w:del w:id="291" w:author="WG" w:date="2012-08-12T11:42:00Z"/>
                <w:rFonts w:ascii="Calibri" w:eastAsia="Times New Roman" w:hAnsi="Calibri" w:cs="Times New Roman"/>
                <w:color w:val="000000"/>
                <w:sz w:val="20"/>
                <w:szCs w:val="22"/>
              </w:rPr>
            </w:pPr>
            <w:del w:id="292" w:author="WG" w:date="2012-08-12T11:42:00Z">
              <w:r w:rsidRPr="00AD5C36">
                <w:rPr>
                  <w:rFonts w:ascii="Calibri" w:eastAsia="Times New Roman" w:hAnsi="Calibri" w:cs="Times New Roman"/>
                  <w:color w:val="000000"/>
                  <w:sz w:val="20"/>
                  <w:szCs w:val="22"/>
                </w:rPr>
                <w:delText>Q</w:delText>
              </w:r>
              <w:r>
                <w:rPr>
                  <w:rFonts w:ascii="Calibri" w:eastAsia="Times New Roman" w:hAnsi="Calibri" w:cs="Times New Roman"/>
                  <w:color w:val="000000"/>
                  <w:sz w:val="20"/>
                  <w:szCs w:val="22"/>
                </w:rPr>
                <w:delText xml:space="preserve">uantity &amp; relative incidence of </w:delText>
              </w:r>
              <w:r w:rsidRPr="00AD5C36">
                <w:rPr>
                  <w:rFonts w:ascii="Calibri" w:eastAsia="Times New Roman" w:hAnsi="Calibri" w:cs="Times New Roman"/>
                  <w:color w:val="000000"/>
                  <w:sz w:val="20"/>
                  <w:szCs w:val="22"/>
                </w:rPr>
                <w:delText>U</w:delText>
              </w:r>
              <w:r>
                <w:rPr>
                  <w:rFonts w:ascii="Calibri" w:eastAsia="Times New Roman" w:hAnsi="Calibri" w:cs="Times New Roman"/>
                  <w:color w:val="000000"/>
                  <w:sz w:val="20"/>
                  <w:szCs w:val="22"/>
                </w:rPr>
                <w:delText xml:space="preserve">RS </w:delText>
              </w:r>
              <w:r w:rsidRPr="008571FE">
                <w:rPr>
                  <w:rFonts w:ascii="Calibri" w:eastAsia="Times New Roman" w:hAnsi="Calibri" w:cs="Times New Roman"/>
                  <w:i/>
                  <w:color w:val="000000"/>
                  <w:sz w:val="20"/>
                  <w:szCs w:val="22"/>
                </w:rPr>
                <w:delText>Decisions</w:delText>
              </w:r>
              <w:r>
                <w:rPr>
                  <w:rFonts w:ascii="Calibri" w:eastAsia="Times New Roman" w:hAnsi="Calibri" w:cs="Times New Roman"/>
                  <w:i/>
                  <w:color w:val="000000"/>
                  <w:sz w:val="20"/>
                  <w:szCs w:val="22"/>
                </w:rPr>
                <w:delText xml:space="preserve"> against registrant</w:delText>
              </w:r>
            </w:del>
          </w:p>
        </w:tc>
        <w:tc>
          <w:tcPr>
            <w:tcW w:w="1080" w:type="dxa"/>
            <w:shd w:val="clear" w:color="auto" w:fill="auto"/>
            <w:noWrap/>
            <w:vAlign w:val="center"/>
            <w:hideMark/>
          </w:tcPr>
          <w:p w14:paraId="6BAA1514" w14:textId="77777777" w:rsidR="000F60A7" w:rsidRPr="00AD5C36" w:rsidRDefault="000F60A7" w:rsidP="005F63A9">
            <w:pPr>
              <w:spacing w:before="60" w:after="60"/>
              <w:jc w:val="center"/>
              <w:rPr>
                <w:del w:id="293" w:author="WG" w:date="2012-08-12T11:42:00Z"/>
                <w:rFonts w:ascii="Calibri" w:eastAsia="Times New Roman" w:hAnsi="Calibri" w:cs="Times New Roman"/>
                <w:color w:val="000000"/>
                <w:sz w:val="20"/>
                <w:szCs w:val="22"/>
              </w:rPr>
            </w:pPr>
            <w:del w:id="294" w:author="WG" w:date="2012-08-12T11:42:00Z">
              <w:r w:rsidRPr="00AD5C36">
                <w:rPr>
                  <w:rFonts w:ascii="Calibri" w:eastAsia="Times New Roman" w:hAnsi="Calibri" w:cs="Times New Roman"/>
                  <w:color w:val="000000"/>
                  <w:sz w:val="20"/>
                  <w:szCs w:val="22"/>
                </w:rPr>
                <w:delText>RPM Providers</w:delText>
              </w:r>
            </w:del>
          </w:p>
        </w:tc>
        <w:tc>
          <w:tcPr>
            <w:tcW w:w="2790" w:type="dxa"/>
            <w:vAlign w:val="center"/>
          </w:tcPr>
          <w:p w14:paraId="76F78B7C" w14:textId="77777777" w:rsidR="000F60A7" w:rsidRDefault="000F60A7" w:rsidP="005F63A9">
            <w:pPr>
              <w:spacing w:before="60" w:after="60"/>
              <w:rPr>
                <w:del w:id="295" w:author="WG" w:date="2012-08-12T11:42:00Z"/>
                <w:rFonts w:ascii="Calibri" w:eastAsia="Times New Roman" w:hAnsi="Calibri" w:cs="Times New Roman"/>
                <w:color w:val="000000"/>
                <w:sz w:val="20"/>
                <w:szCs w:val="22"/>
              </w:rPr>
            </w:pPr>
            <w:del w:id="296" w:author="WG" w:date="2012-08-12T11:42:00Z">
              <w:r>
                <w:rPr>
                  <w:rFonts w:ascii="Calibri" w:eastAsia="Times New Roman" w:hAnsi="Calibri" w:cs="Times New Roman"/>
                  <w:color w:val="000000"/>
                  <w:sz w:val="20"/>
                  <w:szCs w:val="22"/>
                </w:rPr>
                <w:delText>Moderate difficulty obtaining data. Cannot compare with legacy gTLDs.</w:delText>
              </w:r>
            </w:del>
          </w:p>
        </w:tc>
        <w:tc>
          <w:tcPr>
            <w:tcW w:w="1530" w:type="dxa"/>
            <w:shd w:val="clear" w:color="auto" w:fill="auto"/>
            <w:vAlign w:val="center"/>
          </w:tcPr>
          <w:p w14:paraId="11AF118E" w14:textId="77777777" w:rsidR="000F60A7" w:rsidRPr="00AD5C36" w:rsidRDefault="000F60A7" w:rsidP="005F63A9">
            <w:pPr>
              <w:spacing w:before="60" w:after="60"/>
              <w:jc w:val="center"/>
              <w:rPr>
                <w:del w:id="297" w:author="WG" w:date="2012-08-12T11:42:00Z"/>
                <w:rFonts w:ascii="Calibri" w:eastAsia="Times New Roman" w:hAnsi="Calibri" w:cs="Times New Roman"/>
                <w:color w:val="000000"/>
                <w:sz w:val="20"/>
                <w:szCs w:val="22"/>
              </w:rPr>
            </w:pPr>
            <w:del w:id="298" w:author="WG" w:date="2012-08-12T11:42:00Z">
              <w:r>
                <w:rPr>
                  <w:rFonts w:ascii="Calibri" w:eastAsia="Times New Roman" w:hAnsi="Calibri" w:cs="Times New Roman"/>
                  <w:color w:val="000000"/>
                  <w:sz w:val="20"/>
                  <w:szCs w:val="22"/>
                </w:rPr>
                <w:delText>Declining incidence from Year 2 to 3</w:delText>
              </w:r>
            </w:del>
          </w:p>
        </w:tc>
      </w:tr>
      <w:tr w:rsidR="000F60A7" w:rsidRPr="00AD5C36" w14:paraId="1A7EF119" w14:textId="77777777" w:rsidTr="000F60A7">
        <w:trPr>
          <w:trHeight w:val="690"/>
        </w:trPr>
        <w:tc>
          <w:tcPr>
            <w:tcW w:w="3785" w:type="dxa"/>
            <w:shd w:val="clear" w:color="auto" w:fill="auto"/>
            <w:noWrap/>
            <w:vAlign w:val="center"/>
            <w:hideMark/>
          </w:tcPr>
          <w:p w14:paraId="730C11D7" w14:textId="24FEDA83" w:rsidR="000F60A7" w:rsidRPr="00AD5C36" w:rsidRDefault="00F77260" w:rsidP="005F63A9">
            <w:pPr>
              <w:spacing w:before="60" w:after="60"/>
              <w:rPr>
                <w:rFonts w:ascii="Calibri" w:eastAsia="Times New Roman" w:hAnsi="Calibri" w:cs="Times New Roman"/>
                <w:color w:val="000000"/>
                <w:sz w:val="20"/>
                <w:szCs w:val="22"/>
              </w:rPr>
            </w:pPr>
            <w:ins w:id="299" w:author="WG" w:date="2012-08-12T11:42:00Z">
              <w:r>
                <w:rPr>
                  <w:rFonts w:ascii="Calibri" w:eastAsia="Times New Roman" w:hAnsi="Calibri" w:cs="Times New Roman"/>
                  <w:color w:val="000000"/>
                  <w:sz w:val="20"/>
                  <w:szCs w:val="22"/>
                </w:rPr>
                <w:t xml:space="preserve">[1.13] </w:t>
              </w:r>
            </w:ins>
            <w:r w:rsidR="000F60A7" w:rsidRPr="00AD5C36">
              <w:rPr>
                <w:rFonts w:ascii="Calibri" w:eastAsia="Times New Roman" w:hAnsi="Calibri" w:cs="Times New Roman"/>
                <w:color w:val="000000"/>
                <w:sz w:val="20"/>
                <w:szCs w:val="22"/>
              </w:rPr>
              <w:t>Q</w:t>
            </w:r>
            <w:r w:rsidR="000F60A7">
              <w:rPr>
                <w:rFonts w:ascii="Calibri" w:eastAsia="Times New Roman" w:hAnsi="Calibri" w:cs="Times New Roman"/>
                <w:color w:val="000000"/>
                <w:sz w:val="20"/>
                <w:szCs w:val="22"/>
              </w:rPr>
              <w:t xml:space="preserve">uantity of </w:t>
            </w:r>
            <w:r w:rsidR="000F60A7" w:rsidRPr="00AD5C36">
              <w:rPr>
                <w:rFonts w:ascii="Calibri" w:eastAsia="Times New Roman" w:hAnsi="Calibri" w:cs="Times New Roman"/>
                <w:color w:val="000000"/>
                <w:sz w:val="20"/>
                <w:szCs w:val="22"/>
              </w:rPr>
              <w:t>Compliance Concerns w</w:t>
            </w:r>
            <w:r w:rsidR="000F60A7">
              <w:rPr>
                <w:rFonts w:ascii="Calibri" w:eastAsia="Times New Roman" w:hAnsi="Calibri" w:cs="Times New Roman"/>
                <w:color w:val="000000"/>
                <w:sz w:val="20"/>
                <w:szCs w:val="22"/>
              </w:rPr>
              <w:t>/r/t</w:t>
            </w:r>
            <w:r w:rsidR="000F60A7" w:rsidRPr="00AD5C36">
              <w:rPr>
                <w:rFonts w:ascii="Calibri" w:eastAsia="Times New Roman" w:hAnsi="Calibri" w:cs="Times New Roman"/>
                <w:color w:val="000000"/>
                <w:sz w:val="20"/>
                <w:szCs w:val="22"/>
              </w:rPr>
              <w:t xml:space="preserve"> Applicable National Law</w:t>
            </w:r>
            <w:r w:rsidR="000F60A7">
              <w:rPr>
                <w:rFonts w:ascii="Calibri" w:eastAsia="Times New Roman" w:hAnsi="Calibri" w:cs="Times New Roman"/>
                <w:color w:val="000000"/>
                <w:sz w:val="20"/>
                <w:szCs w:val="22"/>
              </w:rPr>
              <w:t>s</w:t>
            </w:r>
            <w:ins w:id="300" w:author="WG" w:date="2012-08-12T11:42:00Z">
              <w:r w:rsidR="00510161" w:rsidRPr="00510161">
                <w:rPr>
                  <w:rFonts w:ascii="Calibri" w:eastAsia="Times New Roman" w:hAnsi="Calibri" w:cs="Times New Roman"/>
                  <w:color w:val="000000"/>
                  <w:sz w:val="20"/>
                  <w:szCs w:val="22"/>
                </w:rPr>
                <w:t>, including reported data security breaches</w:t>
              </w:r>
            </w:ins>
            <w:r w:rsidR="000F60A7" w:rsidRPr="00AD5C36">
              <w:rPr>
                <w:rFonts w:ascii="Calibri" w:eastAsia="Times New Roman" w:hAnsi="Calibri" w:cs="Times New Roman"/>
                <w:color w:val="000000"/>
                <w:sz w:val="20"/>
                <w:szCs w:val="22"/>
              </w:rPr>
              <w:t xml:space="preserve"> </w:t>
            </w:r>
          </w:p>
        </w:tc>
        <w:tc>
          <w:tcPr>
            <w:tcW w:w="1080" w:type="dxa"/>
            <w:shd w:val="clear" w:color="auto" w:fill="auto"/>
            <w:noWrap/>
            <w:vAlign w:val="center"/>
            <w:hideMark/>
          </w:tcPr>
          <w:p w14:paraId="2354AF9A"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LE</w:t>
            </w:r>
            <w:r>
              <w:rPr>
                <w:rFonts w:ascii="Calibri" w:eastAsia="Times New Roman" w:hAnsi="Calibri" w:cs="Times New Roman"/>
                <w:color w:val="000000"/>
                <w:sz w:val="20"/>
                <w:szCs w:val="22"/>
              </w:rPr>
              <w:t>A</w:t>
            </w:r>
            <w:r w:rsidRPr="00AD5C36">
              <w:rPr>
                <w:rFonts w:ascii="Calibri" w:eastAsia="Times New Roman" w:hAnsi="Calibri" w:cs="Times New Roman"/>
                <w:color w:val="000000"/>
                <w:sz w:val="20"/>
                <w:szCs w:val="22"/>
              </w:rPr>
              <w:t>/GAC</w:t>
            </w:r>
          </w:p>
        </w:tc>
        <w:tc>
          <w:tcPr>
            <w:tcW w:w="2790" w:type="dxa"/>
            <w:vAlign w:val="center"/>
          </w:tcPr>
          <w:p w14:paraId="6D140E75" w14:textId="6DFE4E2A" w:rsidR="000F60A7"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Difficult, because law enforcement and governments may not report this data </w:t>
            </w:r>
          </w:p>
        </w:tc>
        <w:tc>
          <w:tcPr>
            <w:tcW w:w="1530" w:type="dxa"/>
            <w:shd w:val="clear" w:color="auto" w:fill="auto"/>
            <w:vAlign w:val="center"/>
          </w:tcPr>
          <w:p w14:paraId="02E15B79" w14:textId="0A5DB723"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Declining incidence from Year 2 to 3</w:t>
            </w:r>
          </w:p>
        </w:tc>
      </w:tr>
      <w:tr w:rsidR="000F60A7" w:rsidRPr="00AD5C36" w14:paraId="3111A779" w14:textId="77777777" w:rsidTr="000F60A7">
        <w:trPr>
          <w:trHeight w:val="690"/>
        </w:trPr>
        <w:tc>
          <w:tcPr>
            <w:tcW w:w="3785" w:type="dxa"/>
            <w:shd w:val="clear" w:color="auto" w:fill="auto"/>
            <w:noWrap/>
            <w:vAlign w:val="center"/>
            <w:hideMark/>
          </w:tcPr>
          <w:p w14:paraId="12F41225" w14:textId="05097E5E" w:rsidR="000F60A7" w:rsidRPr="00AD5C36" w:rsidRDefault="00F77260" w:rsidP="005F63A9">
            <w:pPr>
              <w:spacing w:before="60" w:after="60"/>
              <w:rPr>
                <w:rFonts w:ascii="Calibri" w:eastAsia="Times New Roman" w:hAnsi="Calibri" w:cs="Times New Roman"/>
                <w:color w:val="000000"/>
                <w:sz w:val="20"/>
                <w:szCs w:val="22"/>
              </w:rPr>
            </w:pPr>
            <w:ins w:id="301" w:author="WG" w:date="2012-08-12T11:42:00Z">
              <w:r>
                <w:rPr>
                  <w:rFonts w:ascii="Calibri" w:eastAsia="Times New Roman" w:hAnsi="Calibri" w:cs="Times New Roman"/>
                  <w:color w:val="000000"/>
                  <w:sz w:val="20"/>
                  <w:szCs w:val="22"/>
                </w:rPr>
                <w:t xml:space="preserve">[1.14] </w:t>
              </w:r>
            </w:ins>
            <w:r w:rsidR="000F60A7" w:rsidRPr="00AD5C36">
              <w:rPr>
                <w:rFonts w:ascii="Calibri" w:eastAsia="Times New Roman" w:hAnsi="Calibri" w:cs="Times New Roman"/>
                <w:color w:val="000000"/>
                <w:sz w:val="20"/>
                <w:szCs w:val="22"/>
              </w:rPr>
              <w:t>Q</w:t>
            </w:r>
            <w:r w:rsidR="000F60A7">
              <w:rPr>
                <w:rFonts w:ascii="Calibri" w:eastAsia="Times New Roman" w:hAnsi="Calibri" w:cs="Times New Roman"/>
                <w:color w:val="000000"/>
                <w:sz w:val="20"/>
                <w:szCs w:val="22"/>
              </w:rPr>
              <w:t xml:space="preserve">uantity and relative incidence of </w:t>
            </w:r>
            <w:r w:rsidR="000F60A7" w:rsidRPr="00AD5C36">
              <w:rPr>
                <w:rFonts w:ascii="Calibri" w:eastAsia="Times New Roman" w:hAnsi="Calibri" w:cs="Times New Roman"/>
                <w:color w:val="000000"/>
                <w:sz w:val="20"/>
                <w:szCs w:val="22"/>
              </w:rPr>
              <w:t>Domain Takedowns</w:t>
            </w:r>
            <w:ins w:id="302" w:author="WG" w:date="2012-08-12T11:42:00Z">
              <w:r w:rsidR="00B808D9">
                <w:rPr>
                  <w:rFonts w:ascii="Calibri" w:eastAsia="Times New Roman" w:hAnsi="Calibri" w:cs="Times New Roman"/>
                  <w:color w:val="000000"/>
                  <w:sz w:val="20"/>
                  <w:szCs w:val="22"/>
                </w:rPr>
                <w:t xml:space="preserve">, including takedowns required by law enforcement </w:t>
              </w:r>
            </w:ins>
          </w:p>
        </w:tc>
        <w:tc>
          <w:tcPr>
            <w:tcW w:w="1080" w:type="dxa"/>
            <w:shd w:val="clear" w:color="auto" w:fill="auto"/>
            <w:noWrap/>
            <w:vAlign w:val="center"/>
            <w:hideMark/>
          </w:tcPr>
          <w:p w14:paraId="1BD4A01E" w14:textId="77777777"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Registry</w:t>
            </w:r>
          </w:p>
        </w:tc>
        <w:tc>
          <w:tcPr>
            <w:tcW w:w="2790" w:type="dxa"/>
            <w:vAlign w:val="center"/>
          </w:tcPr>
          <w:p w14:paraId="60651004" w14:textId="6B1BA418" w:rsidR="000F60A7"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Moderately difficult to obtain and report</w:t>
            </w:r>
          </w:p>
        </w:tc>
        <w:tc>
          <w:tcPr>
            <w:tcW w:w="1530" w:type="dxa"/>
            <w:shd w:val="clear" w:color="auto" w:fill="auto"/>
            <w:vAlign w:val="center"/>
          </w:tcPr>
          <w:p w14:paraId="470F4D34" w14:textId="79D9F22C" w:rsidR="000F60A7" w:rsidRPr="00AD5C36" w:rsidRDefault="001F114A" w:rsidP="005F63A9">
            <w:pPr>
              <w:spacing w:before="60" w:after="60"/>
              <w:jc w:val="center"/>
              <w:rPr>
                <w:rFonts w:ascii="Calibri" w:eastAsia="Times New Roman" w:hAnsi="Calibri" w:cs="Times New Roman"/>
                <w:color w:val="000000"/>
                <w:sz w:val="20"/>
                <w:szCs w:val="22"/>
              </w:rPr>
            </w:pPr>
            <w:ins w:id="303"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Lower than incidence in legacy gTLDs</w:t>
            </w:r>
          </w:p>
        </w:tc>
      </w:tr>
      <w:tr w:rsidR="000F60A7" w:rsidRPr="009F24F1" w14:paraId="3D63FF0D" w14:textId="77777777" w:rsidTr="000F60A7">
        <w:trPr>
          <w:trHeight w:val="690"/>
        </w:trPr>
        <w:tc>
          <w:tcPr>
            <w:tcW w:w="3785" w:type="dxa"/>
            <w:shd w:val="clear" w:color="auto" w:fill="auto"/>
            <w:noWrap/>
            <w:vAlign w:val="center"/>
            <w:hideMark/>
          </w:tcPr>
          <w:p w14:paraId="0D528FCC" w14:textId="1EB5C372" w:rsidR="000F60A7" w:rsidRPr="009F24F1" w:rsidRDefault="00F77260" w:rsidP="00217937">
            <w:pPr>
              <w:spacing w:before="60" w:after="60"/>
              <w:rPr>
                <w:rFonts w:ascii="Calibri" w:eastAsia="Times New Roman" w:hAnsi="Calibri" w:cs="Times New Roman"/>
                <w:color w:val="000000"/>
                <w:sz w:val="20"/>
                <w:szCs w:val="22"/>
              </w:rPr>
            </w:pPr>
            <w:ins w:id="304" w:author="WG" w:date="2012-08-12T11:42:00Z">
              <w:r>
                <w:rPr>
                  <w:rFonts w:ascii="Calibri" w:eastAsia="Times New Roman" w:hAnsi="Calibri" w:cs="Times New Roman"/>
                  <w:color w:val="000000"/>
                  <w:sz w:val="20"/>
                  <w:szCs w:val="22"/>
                </w:rPr>
                <w:t xml:space="preserve">[1.15] </w:t>
              </w:r>
            </w:ins>
            <w:r w:rsidR="000F60A7" w:rsidRPr="009F24F1">
              <w:rPr>
                <w:rFonts w:ascii="Calibri" w:eastAsia="Times New Roman" w:hAnsi="Calibri" w:cs="Times New Roman"/>
                <w:color w:val="000000"/>
                <w:sz w:val="20"/>
                <w:szCs w:val="22"/>
              </w:rPr>
              <w:t xml:space="preserve">Quantity </w:t>
            </w:r>
            <w:ins w:id="305" w:author="WG" w:date="2012-08-12T11:42:00Z">
              <w:r w:rsidR="00AA3DC4">
                <w:rPr>
                  <w:rFonts w:ascii="Calibri" w:eastAsia="Times New Roman" w:hAnsi="Calibri" w:cs="Times New Roman"/>
                  <w:color w:val="000000"/>
                  <w:sz w:val="20"/>
                  <w:szCs w:val="22"/>
                </w:rPr>
                <w:t xml:space="preserve">and relative incidence </w:t>
              </w:r>
            </w:ins>
            <w:r w:rsidR="000F60A7" w:rsidRPr="009F24F1">
              <w:rPr>
                <w:rFonts w:ascii="Calibri" w:eastAsia="Times New Roman" w:hAnsi="Calibri" w:cs="Times New Roman"/>
                <w:color w:val="000000"/>
                <w:sz w:val="20"/>
                <w:szCs w:val="22"/>
              </w:rPr>
              <w:t>of spam</w:t>
            </w:r>
            <w:r w:rsidR="00AA3DC4">
              <w:rPr>
                <w:rFonts w:ascii="Calibri" w:eastAsia="Times New Roman" w:hAnsi="Calibri" w:cs="Times New Roman"/>
                <w:color w:val="000000"/>
                <w:sz w:val="20"/>
                <w:szCs w:val="22"/>
              </w:rPr>
              <w:t xml:space="preserve"> </w:t>
            </w:r>
            <w:del w:id="306" w:author="WG" w:date="2012-08-12T11:42:00Z">
              <w:r w:rsidR="000F60A7" w:rsidRPr="009F24F1">
                <w:rPr>
                  <w:rFonts w:ascii="Calibri" w:eastAsia="Times New Roman" w:hAnsi="Calibri" w:cs="Times New Roman"/>
                  <w:color w:val="000000"/>
                  <w:sz w:val="20"/>
                  <w:szCs w:val="22"/>
                </w:rPr>
                <w:delText>received by a</w:delText>
              </w:r>
            </w:del>
            <w:ins w:id="307" w:author="WG" w:date="2012-08-12T11:42:00Z">
              <w:r w:rsidR="00AA3DC4">
                <w:rPr>
                  <w:rFonts w:ascii="Calibri" w:eastAsia="Times New Roman" w:hAnsi="Calibri" w:cs="Times New Roman"/>
                  <w:color w:val="000000"/>
                  <w:sz w:val="20"/>
                  <w:szCs w:val="22"/>
                </w:rPr>
                <w:t>from domains in new gTLDs,</w:t>
              </w:r>
              <w:r w:rsidR="000F60A7" w:rsidRPr="009F24F1">
                <w:rPr>
                  <w:rFonts w:ascii="Calibri" w:eastAsia="Times New Roman" w:hAnsi="Calibri" w:cs="Times New Roman"/>
                  <w:color w:val="000000"/>
                  <w:sz w:val="20"/>
                  <w:szCs w:val="22"/>
                </w:rPr>
                <w:t xml:space="preserve"> </w:t>
              </w:r>
              <w:r w:rsidR="00AA3DC4">
                <w:rPr>
                  <w:rFonts w:ascii="Calibri" w:eastAsia="Times New Roman" w:hAnsi="Calibri" w:cs="Times New Roman"/>
                  <w:color w:val="000000"/>
                  <w:sz w:val="20"/>
                  <w:szCs w:val="22"/>
                </w:rPr>
                <w:t xml:space="preserve">which could be measured via </w:t>
              </w:r>
            </w:ins>
            <w:r w:rsidR="000F60A7" w:rsidRPr="009F24F1">
              <w:rPr>
                <w:rFonts w:ascii="Calibri" w:eastAsia="Times New Roman" w:hAnsi="Calibri" w:cs="Times New Roman"/>
                <w:color w:val="000000"/>
                <w:sz w:val="20"/>
                <w:szCs w:val="22"/>
              </w:rPr>
              <w:t xml:space="preserve"> "honeypot" email </w:t>
            </w:r>
            <w:del w:id="308" w:author="WG" w:date="2012-08-12T11:42:00Z">
              <w:r w:rsidR="000F60A7" w:rsidRPr="009F24F1">
                <w:rPr>
                  <w:rFonts w:ascii="Calibri" w:eastAsia="Times New Roman" w:hAnsi="Calibri" w:cs="Times New Roman"/>
                  <w:color w:val="000000"/>
                  <w:sz w:val="20"/>
                  <w:szCs w:val="22"/>
                </w:rPr>
                <w:delText>address in each new gTLD</w:delText>
              </w:r>
            </w:del>
            <w:ins w:id="309" w:author="WG" w:date="2012-08-12T11:42:00Z">
              <w:r w:rsidR="000F60A7" w:rsidRPr="009F24F1">
                <w:rPr>
                  <w:rFonts w:ascii="Calibri" w:eastAsia="Times New Roman" w:hAnsi="Calibri" w:cs="Times New Roman"/>
                  <w:color w:val="000000"/>
                  <w:sz w:val="20"/>
                  <w:szCs w:val="22"/>
                </w:rPr>
                <w:t>address</w:t>
              </w:r>
              <w:r w:rsidR="00AA3DC4">
                <w:rPr>
                  <w:rFonts w:ascii="Calibri" w:eastAsia="Times New Roman" w:hAnsi="Calibri" w:cs="Times New Roman"/>
                  <w:color w:val="000000"/>
                  <w:sz w:val="20"/>
                  <w:szCs w:val="22"/>
                </w:rPr>
                <w:t>es</w:t>
              </w:r>
            </w:ins>
          </w:p>
        </w:tc>
        <w:tc>
          <w:tcPr>
            <w:tcW w:w="1080" w:type="dxa"/>
            <w:shd w:val="clear" w:color="auto" w:fill="auto"/>
            <w:noWrap/>
            <w:vAlign w:val="center"/>
            <w:hideMark/>
          </w:tcPr>
          <w:p w14:paraId="40B9AF56" w14:textId="77777777" w:rsidR="000F60A7" w:rsidRPr="009F24F1"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SpamHaus</w:t>
            </w:r>
          </w:p>
        </w:tc>
        <w:tc>
          <w:tcPr>
            <w:tcW w:w="2790" w:type="dxa"/>
            <w:vAlign w:val="center"/>
          </w:tcPr>
          <w:p w14:paraId="2DF95A98" w14:textId="02FB8238"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2E8848F7" w14:textId="392C6BA2" w:rsidR="000F60A7" w:rsidRPr="009F24F1" w:rsidRDefault="001F114A" w:rsidP="005F63A9">
            <w:pPr>
              <w:spacing w:before="60" w:after="60"/>
              <w:jc w:val="center"/>
              <w:rPr>
                <w:rFonts w:ascii="Calibri" w:eastAsia="Times New Roman" w:hAnsi="Calibri" w:cs="Times New Roman"/>
                <w:color w:val="000000"/>
                <w:sz w:val="20"/>
                <w:szCs w:val="22"/>
              </w:rPr>
            </w:pPr>
            <w:ins w:id="310"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Lower than incidence in legacy gTLDs</w:t>
            </w:r>
          </w:p>
        </w:tc>
      </w:tr>
      <w:tr w:rsidR="000F60A7" w:rsidRPr="00AD5C36" w14:paraId="57EAE611" w14:textId="77777777" w:rsidTr="000F60A7">
        <w:trPr>
          <w:trHeight w:val="690"/>
        </w:trPr>
        <w:tc>
          <w:tcPr>
            <w:tcW w:w="3785" w:type="dxa"/>
            <w:shd w:val="clear" w:color="auto" w:fill="auto"/>
            <w:noWrap/>
            <w:vAlign w:val="center"/>
            <w:hideMark/>
          </w:tcPr>
          <w:p w14:paraId="403C6EF6" w14:textId="35E34EEC" w:rsidR="000F60A7" w:rsidRPr="00AD5C36" w:rsidRDefault="00F77260" w:rsidP="005F63A9">
            <w:pPr>
              <w:spacing w:before="60" w:after="60"/>
              <w:rPr>
                <w:rFonts w:ascii="Calibri" w:eastAsia="Times New Roman" w:hAnsi="Calibri" w:cs="Times New Roman"/>
                <w:color w:val="000000"/>
                <w:sz w:val="20"/>
                <w:szCs w:val="22"/>
              </w:rPr>
            </w:pPr>
            <w:ins w:id="311" w:author="WG" w:date="2012-08-12T11:42:00Z">
              <w:r>
                <w:rPr>
                  <w:rFonts w:ascii="Calibri" w:eastAsia="Times New Roman" w:hAnsi="Calibri" w:cs="Times New Roman"/>
                  <w:color w:val="000000"/>
                  <w:sz w:val="20"/>
                  <w:szCs w:val="22"/>
                </w:rPr>
                <w:t xml:space="preserve">[1.16] </w:t>
              </w:r>
            </w:ins>
            <w:r w:rsidR="000F60A7">
              <w:rPr>
                <w:rFonts w:ascii="Calibri" w:eastAsia="Times New Roman" w:hAnsi="Calibri" w:cs="Times New Roman"/>
                <w:color w:val="000000"/>
                <w:sz w:val="20"/>
                <w:szCs w:val="22"/>
              </w:rPr>
              <w:t xml:space="preserve">Quantity and relative incidence of </w:t>
            </w:r>
            <w:r w:rsidR="000F60A7" w:rsidRPr="00AB2B4B">
              <w:rPr>
                <w:rFonts w:ascii="Calibri" w:eastAsia="Times New Roman" w:hAnsi="Calibri" w:cs="Times New Roman"/>
                <w:color w:val="000000"/>
                <w:sz w:val="20"/>
                <w:szCs w:val="22"/>
              </w:rPr>
              <w:t>fraudulent transactions caused by phishing sites</w:t>
            </w:r>
            <w:r w:rsidR="000F60A7">
              <w:rPr>
                <w:rFonts w:ascii="Calibri" w:eastAsia="Times New Roman" w:hAnsi="Calibri" w:cs="Times New Roman"/>
                <w:color w:val="000000"/>
                <w:sz w:val="20"/>
                <w:szCs w:val="22"/>
              </w:rPr>
              <w:t xml:space="preserve"> in new gTLDs</w:t>
            </w:r>
          </w:p>
        </w:tc>
        <w:tc>
          <w:tcPr>
            <w:tcW w:w="1080" w:type="dxa"/>
            <w:shd w:val="clear" w:color="auto" w:fill="auto"/>
            <w:noWrap/>
            <w:vAlign w:val="center"/>
          </w:tcPr>
          <w:p w14:paraId="67D167CA" w14:textId="77777777"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APWG</w:t>
            </w:r>
          </w:p>
        </w:tc>
        <w:tc>
          <w:tcPr>
            <w:tcW w:w="2790" w:type="dxa"/>
            <w:vAlign w:val="center"/>
          </w:tcPr>
          <w:p w14:paraId="172317FF" w14:textId="05BF3EA4"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6787984E" w14:textId="7EE9B378" w:rsidR="000F60A7" w:rsidRPr="00AD5C36" w:rsidRDefault="001F114A" w:rsidP="005F63A9">
            <w:pPr>
              <w:spacing w:before="60" w:after="60"/>
              <w:jc w:val="center"/>
              <w:rPr>
                <w:rFonts w:ascii="Calibri" w:eastAsia="Times New Roman" w:hAnsi="Calibri" w:cs="Times New Roman"/>
                <w:color w:val="000000"/>
                <w:sz w:val="20"/>
                <w:szCs w:val="22"/>
              </w:rPr>
            </w:pPr>
            <w:ins w:id="312"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Lower than incidence in legacy gTLDs</w:t>
            </w:r>
          </w:p>
        </w:tc>
      </w:tr>
      <w:tr w:rsidR="000F60A7" w:rsidRPr="00AD5C36" w14:paraId="08B918A1" w14:textId="77777777" w:rsidTr="000F60A7">
        <w:trPr>
          <w:trHeight w:val="690"/>
        </w:trPr>
        <w:tc>
          <w:tcPr>
            <w:tcW w:w="3785" w:type="dxa"/>
            <w:shd w:val="clear" w:color="auto" w:fill="auto"/>
            <w:noWrap/>
            <w:vAlign w:val="center"/>
            <w:hideMark/>
          </w:tcPr>
          <w:p w14:paraId="6988EC12" w14:textId="75ED716D" w:rsidR="000F60A7" w:rsidRPr="00AD5C36" w:rsidRDefault="00F77260" w:rsidP="005F63A9">
            <w:pPr>
              <w:spacing w:before="60" w:after="60"/>
              <w:rPr>
                <w:rFonts w:ascii="Calibri" w:eastAsia="Times New Roman" w:hAnsi="Calibri" w:cs="Times New Roman"/>
                <w:color w:val="000000"/>
                <w:sz w:val="20"/>
                <w:szCs w:val="22"/>
              </w:rPr>
            </w:pPr>
            <w:ins w:id="313" w:author="WG" w:date="2012-08-12T11:42:00Z">
              <w:r>
                <w:rPr>
                  <w:rFonts w:ascii="Calibri" w:eastAsia="Times New Roman" w:hAnsi="Calibri" w:cs="Times New Roman"/>
                  <w:color w:val="000000"/>
                  <w:sz w:val="20"/>
                  <w:szCs w:val="22"/>
                </w:rPr>
                <w:lastRenderedPageBreak/>
                <w:t xml:space="preserve">[1.17] </w:t>
              </w:r>
            </w:ins>
            <w:r w:rsidR="000F60A7">
              <w:rPr>
                <w:rFonts w:ascii="Calibri" w:eastAsia="Times New Roman" w:hAnsi="Calibri" w:cs="Times New Roman"/>
                <w:color w:val="000000"/>
                <w:sz w:val="20"/>
                <w:szCs w:val="22"/>
              </w:rPr>
              <w:t xml:space="preserve">Quantity and relative incidence of </w:t>
            </w:r>
            <w:r w:rsidR="000F60A7" w:rsidRPr="00AB2B4B">
              <w:rPr>
                <w:rFonts w:ascii="Calibri" w:eastAsia="Times New Roman" w:hAnsi="Calibri" w:cs="Times New Roman"/>
                <w:color w:val="000000"/>
                <w:sz w:val="20"/>
                <w:szCs w:val="22"/>
              </w:rPr>
              <w:t>detected phishing sites using new gTLD</w:t>
            </w:r>
            <w:r w:rsidR="000F60A7">
              <w:rPr>
                <w:rFonts w:ascii="Calibri" w:eastAsia="Times New Roman" w:hAnsi="Calibri" w:cs="Times New Roman"/>
                <w:color w:val="000000"/>
                <w:sz w:val="20"/>
                <w:szCs w:val="22"/>
              </w:rPr>
              <w:t>s</w:t>
            </w:r>
          </w:p>
        </w:tc>
        <w:tc>
          <w:tcPr>
            <w:tcW w:w="1080" w:type="dxa"/>
            <w:shd w:val="clear" w:color="auto" w:fill="auto"/>
            <w:noWrap/>
            <w:vAlign w:val="center"/>
          </w:tcPr>
          <w:p w14:paraId="562FEA2F" w14:textId="77777777"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APWG</w:t>
            </w:r>
          </w:p>
        </w:tc>
        <w:tc>
          <w:tcPr>
            <w:tcW w:w="2790" w:type="dxa"/>
            <w:vAlign w:val="center"/>
          </w:tcPr>
          <w:p w14:paraId="4624E319" w14:textId="14D2D813"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0737F4DB" w14:textId="6696F981" w:rsidR="000F60A7" w:rsidRPr="00AD5C36" w:rsidRDefault="001F114A" w:rsidP="005F63A9">
            <w:pPr>
              <w:spacing w:before="60" w:after="60"/>
              <w:jc w:val="center"/>
              <w:rPr>
                <w:rFonts w:ascii="Calibri" w:eastAsia="Times New Roman" w:hAnsi="Calibri" w:cs="Times New Roman"/>
                <w:color w:val="000000"/>
                <w:sz w:val="20"/>
                <w:szCs w:val="22"/>
              </w:rPr>
            </w:pPr>
            <w:ins w:id="314"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Lower than incidence in legacy gTLDs</w:t>
            </w:r>
          </w:p>
        </w:tc>
      </w:tr>
      <w:tr w:rsidR="003560B6" w:rsidRPr="00AD5C36" w14:paraId="7D301FA5" w14:textId="77777777" w:rsidTr="000F60A7">
        <w:trPr>
          <w:trHeight w:val="690"/>
          <w:ins w:id="315" w:author="WG" w:date="2012-08-12T11:42:00Z"/>
        </w:trPr>
        <w:tc>
          <w:tcPr>
            <w:tcW w:w="3785" w:type="dxa"/>
            <w:shd w:val="clear" w:color="auto" w:fill="auto"/>
            <w:noWrap/>
            <w:vAlign w:val="center"/>
          </w:tcPr>
          <w:p w14:paraId="673493C4" w14:textId="38DC6214" w:rsidR="003560B6" w:rsidRDefault="00F77260" w:rsidP="005F63A9">
            <w:pPr>
              <w:spacing w:before="60" w:after="60"/>
              <w:rPr>
                <w:ins w:id="316" w:author="WG" w:date="2012-08-12T11:42:00Z"/>
                <w:rFonts w:ascii="Calibri" w:eastAsia="Times New Roman" w:hAnsi="Calibri" w:cs="Times New Roman"/>
                <w:color w:val="000000"/>
                <w:sz w:val="20"/>
                <w:szCs w:val="22"/>
              </w:rPr>
            </w:pPr>
            <w:ins w:id="317" w:author="WG" w:date="2012-08-12T11:42:00Z">
              <w:r>
                <w:rPr>
                  <w:rFonts w:ascii="Calibri" w:eastAsia="Times New Roman" w:hAnsi="Calibri" w:cs="Times New Roman"/>
                  <w:color w:val="000000"/>
                  <w:sz w:val="20"/>
                  <w:szCs w:val="22"/>
                </w:rPr>
                <w:t xml:space="preserve">[1.18] </w:t>
              </w:r>
              <w:r w:rsidR="00C77F53" w:rsidRPr="00C77F53">
                <w:rPr>
                  <w:rFonts w:ascii="Calibri" w:eastAsia="Times New Roman" w:hAnsi="Calibri" w:cs="Times New Roman"/>
                  <w:color w:val="000000"/>
                  <w:sz w:val="20"/>
                  <w:szCs w:val="22"/>
                </w:rPr>
                <w:t>Q</w:t>
              </w:r>
              <w:r w:rsidR="00C77F53">
                <w:rPr>
                  <w:rFonts w:ascii="Calibri" w:eastAsia="Times New Roman" w:hAnsi="Calibri" w:cs="Times New Roman"/>
                  <w:color w:val="000000"/>
                  <w:sz w:val="20"/>
                  <w:szCs w:val="22"/>
                </w:rPr>
                <w:t>uan</w:t>
              </w:r>
              <w:r w:rsidR="00C77F53" w:rsidRPr="00C77F53">
                <w:rPr>
                  <w:rFonts w:ascii="Calibri" w:eastAsia="Times New Roman" w:hAnsi="Calibri" w:cs="Times New Roman"/>
                  <w:color w:val="000000"/>
                  <w:sz w:val="20"/>
                  <w:szCs w:val="22"/>
                </w:rPr>
                <w:t>t</w:t>
              </w:r>
              <w:r w:rsidR="00C77F53">
                <w:rPr>
                  <w:rFonts w:ascii="Calibri" w:eastAsia="Times New Roman" w:hAnsi="Calibri" w:cs="Times New Roman"/>
                  <w:color w:val="000000"/>
                  <w:sz w:val="20"/>
                  <w:szCs w:val="22"/>
                </w:rPr>
                <w:t>it</w:t>
              </w:r>
              <w:r w:rsidR="00C77F53" w:rsidRPr="00C77F53">
                <w:rPr>
                  <w:rFonts w:ascii="Calibri" w:eastAsia="Times New Roman" w:hAnsi="Calibri" w:cs="Times New Roman"/>
                  <w:color w:val="000000"/>
                  <w:sz w:val="20"/>
                  <w:szCs w:val="22"/>
                </w:rPr>
                <w:t xml:space="preserve">y and relative incidence of detected botnets and malware </w:t>
              </w:r>
              <w:r w:rsidR="00B808D9">
                <w:rPr>
                  <w:rFonts w:ascii="Calibri" w:eastAsia="Times New Roman" w:hAnsi="Calibri" w:cs="Times New Roman"/>
                  <w:color w:val="000000"/>
                  <w:sz w:val="20"/>
                  <w:szCs w:val="22"/>
                </w:rPr>
                <w:t xml:space="preserve">distributed </w:t>
              </w:r>
              <w:r w:rsidR="00C77F53" w:rsidRPr="00C77F53">
                <w:rPr>
                  <w:rFonts w:ascii="Calibri" w:eastAsia="Times New Roman" w:hAnsi="Calibri" w:cs="Times New Roman"/>
                  <w:color w:val="000000"/>
                  <w:sz w:val="20"/>
                  <w:szCs w:val="22"/>
                </w:rPr>
                <w:t>using new gTLDs</w:t>
              </w:r>
            </w:ins>
          </w:p>
        </w:tc>
        <w:tc>
          <w:tcPr>
            <w:tcW w:w="1080" w:type="dxa"/>
            <w:shd w:val="clear" w:color="auto" w:fill="auto"/>
            <w:noWrap/>
            <w:vAlign w:val="center"/>
          </w:tcPr>
          <w:p w14:paraId="6715BC10" w14:textId="2D81602F" w:rsidR="003560B6" w:rsidRDefault="00C77F53" w:rsidP="005F63A9">
            <w:pPr>
              <w:spacing w:before="60" w:after="60"/>
              <w:jc w:val="center"/>
              <w:rPr>
                <w:ins w:id="318" w:author="WG" w:date="2012-08-12T11:42:00Z"/>
                <w:rFonts w:ascii="Calibri" w:eastAsia="Times New Roman" w:hAnsi="Calibri" w:cs="Times New Roman"/>
                <w:color w:val="000000"/>
                <w:sz w:val="20"/>
                <w:szCs w:val="22"/>
              </w:rPr>
            </w:pPr>
            <w:ins w:id="319" w:author="WG" w:date="2012-08-12T11:42:00Z">
              <w:r>
                <w:rPr>
                  <w:rFonts w:ascii="Calibri" w:eastAsia="Times New Roman" w:hAnsi="Calibri" w:cs="Times New Roman"/>
                  <w:color w:val="000000"/>
                  <w:sz w:val="20"/>
                  <w:szCs w:val="22"/>
                </w:rPr>
                <w:t>APWG</w:t>
              </w:r>
            </w:ins>
          </w:p>
        </w:tc>
        <w:tc>
          <w:tcPr>
            <w:tcW w:w="2790" w:type="dxa"/>
            <w:vAlign w:val="center"/>
          </w:tcPr>
          <w:p w14:paraId="47DCA74D" w14:textId="5753AE6F" w:rsidR="003560B6" w:rsidRDefault="00C77F53" w:rsidP="005F63A9">
            <w:pPr>
              <w:spacing w:before="60" w:after="60"/>
              <w:rPr>
                <w:ins w:id="320" w:author="WG" w:date="2012-08-12T11:42:00Z"/>
                <w:rFonts w:ascii="Calibri" w:eastAsia="Times New Roman" w:hAnsi="Calibri" w:cs="Times New Roman"/>
                <w:color w:val="000000"/>
                <w:sz w:val="20"/>
                <w:szCs w:val="22"/>
              </w:rPr>
            </w:pPr>
            <w:ins w:id="321" w:author="WG" w:date="2012-08-12T11:42:00Z">
              <w:r>
                <w:rPr>
                  <w:rFonts w:ascii="Calibri" w:eastAsia="Times New Roman" w:hAnsi="Calibri" w:cs="Times New Roman"/>
                  <w:color w:val="000000"/>
                  <w:sz w:val="20"/>
                  <w:szCs w:val="22"/>
                </w:rPr>
                <w:t>Not clear on source of data.  May require LEA contribution in addition to APWG</w:t>
              </w:r>
            </w:ins>
          </w:p>
        </w:tc>
        <w:tc>
          <w:tcPr>
            <w:tcW w:w="1530" w:type="dxa"/>
            <w:shd w:val="clear" w:color="auto" w:fill="auto"/>
            <w:vAlign w:val="center"/>
          </w:tcPr>
          <w:p w14:paraId="770B079E" w14:textId="6416E757" w:rsidR="003560B6" w:rsidRDefault="00C77F53" w:rsidP="005F63A9">
            <w:pPr>
              <w:spacing w:before="60" w:after="60"/>
              <w:jc w:val="center"/>
              <w:rPr>
                <w:ins w:id="322" w:author="WG" w:date="2012-08-12T11:42:00Z"/>
                <w:rFonts w:ascii="Calibri" w:eastAsia="Times New Roman" w:hAnsi="Calibri" w:cs="Times New Roman"/>
                <w:color w:val="000000"/>
                <w:sz w:val="20"/>
                <w:szCs w:val="22"/>
              </w:rPr>
            </w:pPr>
            <w:ins w:id="323" w:author="WG" w:date="2012-08-12T11:42:00Z">
              <w:r>
                <w:rPr>
                  <w:rFonts w:ascii="Calibri" w:eastAsia="Times New Roman" w:hAnsi="Calibri" w:cs="Times New Roman"/>
                  <w:color w:val="000000"/>
                  <w:sz w:val="20"/>
                  <w:szCs w:val="22"/>
                </w:rPr>
                <w:t>Significantly Lower than incidence in legacy gTLDs</w:t>
              </w:r>
            </w:ins>
          </w:p>
        </w:tc>
      </w:tr>
      <w:tr w:rsidR="00C77F53" w:rsidRPr="00AD5C36" w14:paraId="37D9EEAA" w14:textId="77777777" w:rsidTr="000F60A7">
        <w:trPr>
          <w:trHeight w:val="690"/>
          <w:ins w:id="324" w:author="WG" w:date="2012-08-12T11:42:00Z"/>
        </w:trPr>
        <w:tc>
          <w:tcPr>
            <w:tcW w:w="3785" w:type="dxa"/>
            <w:shd w:val="clear" w:color="auto" w:fill="auto"/>
            <w:noWrap/>
            <w:vAlign w:val="center"/>
          </w:tcPr>
          <w:p w14:paraId="5994404D" w14:textId="5EDE02B8" w:rsidR="00C77F53" w:rsidRDefault="00F77260" w:rsidP="005F63A9">
            <w:pPr>
              <w:spacing w:before="60" w:after="60"/>
              <w:rPr>
                <w:ins w:id="325" w:author="WG" w:date="2012-08-12T11:42:00Z"/>
                <w:rFonts w:ascii="Calibri" w:eastAsia="Times New Roman" w:hAnsi="Calibri" w:cs="Times New Roman"/>
                <w:color w:val="000000"/>
                <w:sz w:val="20"/>
                <w:szCs w:val="22"/>
              </w:rPr>
            </w:pPr>
            <w:ins w:id="326" w:author="WG" w:date="2012-08-12T11:42:00Z">
              <w:r>
                <w:rPr>
                  <w:rFonts w:ascii="Calibri" w:eastAsia="Times New Roman" w:hAnsi="Calibri" w:cs="Times New Roman"/>
                  <w:color w:val="000000"/>
                  <w:sz w:val="20"/>
                  <w:szCs w:val="22"/>
                </w:rPr>
                <w:t xml:space="preserve">[1.19] </w:t>
              </w:r>
              <w:r w:rsidR="00C77F53" w:rsidRPr="00C77F53">
                <w:rPr>
                  <w:rFonts w:ascii="Calibri" w:eastAsia="Times New Roman" w:hAnsi="Calibri" w:cs="Times New Roman"/>
                  <w:color w:val="000000"/>
                  <w:sz w:val="20"/>
                  <w:szCs w:val="22"/>
                </w:rPr>
                <w:t xml:space="preserve">Quantity and relative incidence of sites found to be dealing </w:t>
              </w:r>
              <w:r w:rsidR="00CD4646">
                <w:rPr>
                  <w:rFonts w:ascii="Calibri" w:eastAsia="Times New Roman" w:hAnsi="Calibri" w:cs="Times New Roman"/>
                  <w:color w:val="000000"/>
                  <w:sz w:val="20"/>
                  <w:szCs w:val="22"/>
                </w:rPr>
                <w:t xml:space="preserve">in </w:t>
              </w:r>
              <w:r w:rsidR="00C77F53" w:rsidRPr="00C77F53">
                <w:rPr>
                  <w:rFonts w:ascii="Calibri" w:eastAsia="Times New Roman" w:hAnsi="Calibri" w:cs="Times New Roman"/>
                  <w:color w:val="000000"/>
                  <w:sz w:val="20"/>
                  <w:szCs w:val="22"/>
                </w:rPr>
                <w:t>or distributing identities and account information used in identity fraud</w:t>
              </w:r>
            </w:ins>
          </w:p>
        </w:tc>
        <w:tc>
          <w:tcPr>
            <w:tcW w:w="1080" w:type="dxa"/>
            <w:shd w:val="clear" w:color="auto" w:fill="auto"/>
            <w:noWrap/>
            <w:vAlign w:val="center"/>
          </w:tcPr>
          <w:p w14:paraId="2773A3D0" w14:textId="7DF9CD8A" w:rsidR="00C77F53" w:rsidRDefault="00C77F53" w:rsidP="005F63A9">
            <w:pPr>
              <w:spacing w:before="60" w:after="60"/>
              <w:jc w:val="center"/>
              <w:rPr>
                <w:ins w:id="327" w:author="WG" w:date="2012-08-12T11:42:00Z"/>
                <w:rFonts w:ascii="Calibri" w:eastAsia="Times New Roman" w:hAnsi="Calibri" w:cs="Times New Roman"/>
                <w:color w:val="000000"/>
                <w:sz w:val="20"/>
                <w:szCs w:val="22"/>
              </w:rPr>
            </w:pPr>
            <w:ins w:id="328" w:author="WG" w:date="2012-08-12T11:42:00Z">
              <w:r>
                <w:rPr>
                  <w:rFonts w:ascii="Calibri" w:eastAsia="Times New Roman" w:hAnsi="Calibri" w:cs="Times New Roman"/>
                  <w:color w:val="000000"/>
                  <w:sz w:val="20"/>
                  <w:szCs w:val="22"/>
                </w:rPr>
                <w:t>LEA/Govt</w:t>
              </w:r>
            </w:ins>
          </w:p>
        </w:tc>
        <w:tc>
          <w:tcPr>
            <w:tcW w:w="2790" w:type="dxa"/>
            <w:vAlign w:val="center"/>
          </w:tcPr>
          <w:p w14:paraId="1A60343D" w14:textId="5B60A7A7" w:rsidR="00C77F53" w:rsidRDefault="00C77F53" w:rsidP="005F63A9">
            <w:pPr>
              <w:spacing w:before="60" w:after="60"/>
              <w:rPr>
                <w:ins w:id="329" w:author="WG" w:date="2012-08-12T11:42:00Z"/>
                <w:rFonts w:ascii="Calibri" w:eastAsia="Times New Roman" w:hAnsi="Calibri" w:cs="Times New Roman"/>
                <w:color w:val="000000"/>
                <w:sz w:val="20"/>
                <w:szCs w:val="22"/>
              </w:rPr>
            </w:pPr>
            <w:ins w:id="330" w:author="WG" w:date="2012-08-12T11:42:00Z">
              <w:r>
                <w:rPr>
                  <w:rFonts w:ascii="Calibri" w:eastAsia="Times New Roman" w:hAnsi="Calibri" w:cs="Times New Roman"/>
                  <w:color w:val="000000"/>
                  <w:sz w:val="20"/>
                  <w:szCs w:val="22"/>
                </w:rPr>
                <w:t>Will require Govt/LEA contribution</w:t>
              </w:r>
            </w:ins>
          </w:p>
        </w:tc>
        <w:tc>
          <w:tcPr>
            <w:tcW w:w="1530" w:type="dxa"/>
            <w:shd w:val="clear" w:color="auto" w:fill="auto"/>
            <w:vAlign w:val="center"/>
          </w:tcPr>
          <w:p w14:paraId="77C0BB2F" w14:textId="465C3B6D" w:rsidR="00C77F53" w:rsidRDefault="00C77F53" w:rsidP="005F63A9">
            <w:pPr>
              <w:spacing w:before="60" w:after="60"/>
              <w:jc w:val="center"/>
              <w:rPr>
                <w:ins w:id="331" w:author="WG" w:date="2012-08-12T11:42:00Z"/>
                <w:rFonts w:ascii="Calibri" w:eastAsia="Times New Roman" w:hAnsi="Calibri" w:cs="Times New Roman"/>
                <w:color w:val="000000"/>
                <w:sz w:val="20"/>
                <w:szCs w:val="22"/>
              </w:rPr>
            </w:pPr>
            <w:ins w:id="332" w:author="WG" w:date="2012-08-12T11:42:00Z">
              <w:r>
                <w:rPr>
                  <w:rFonts w:ascii="Calibri" w:eastAsia="Times New Roman" w:hAnsi="Calibri" w:cs="Times New Roman"/>
                  <w:color w:val="000000"/>
                  <w:sz w:val="20"/>
                  <w:szCs w:val="22"/>
                </w:rPr>
                <w:t>Significantly Lower than incidence in legacy gTLDs</w:t>
              </w:r>
            </w:ins>
          </w:p>
        </w:tc>
      </w:tr>
      <w:tr w:rsidR="000F60A7" w:rsidRPr="00AD5C36" w14:paraId="2A2BF84D" w14:textId="77777777" w:rsidTr="000F60A7">
        <w:trPr>
          <w:trHeight w:val="690"/>
        </w:trPr>
        <w:tc>
          <w:tcPr>
            <w:tcW w:w="3785" w:type="dxa"/>
            <w:shd w:val="clear" w:color="auto" w:fill="auto"/>
            <w:noWrap/>
            <w:vAlign w:val="center"/>
            <w:hideMark/>
          </w:tcPr>
          <w:p w14:paraId="3FF28C44" w14:textId="37186038" w:rsidR="000F60A7" w:rsidRPr="00AD5C36" w:rsidRDefault="00F77260" w:rsidP="00F77260">
            <w:pPr>
              <w:spacing w:before="60" w:after="60"/>
              <w:rPr>
                <w:rFonts w:ascii="Calibri" w:eastAsia="Times New Roman" w:hAnsi="Calibri" w:cs="Times New Roman"/>
                <w:color w:val="000000"/>
                <w:sz w:val="20"/>
                <w:szCs w:val="22"/>
              </w:rPr>
            </w:pPr>
            <w:ins w:id="333" w:author="WG" w:date="2012-08-12T11:42:00Z">
              <w:r>
                <w:rPr>
                  <w:rFonts w:ascii="Calibri" w:eastAsia="Times New Roman" w:hAnsi="Calibri" w:cs="Times New Roman"/>
                  <w:color w:val="000000"/>
                  <w:sz w:val="20"/>
                  <w:szCs w:val="22"/>
                </w:rPr>
                <w:t xml:space="preserve">[1.20] </w:t>
              </w:r>
            </w:ins>
            <w:r w:rsidR="000F60A7">
              <w:rPr>
                <w:rFonts w:ascii="Calibri" w:eastAsia="Times New Roman" w:hAnsi="Calibri" w:cs="Times New Roman"/>
                <w:color w:val="000000"/>
                <w:sz w:val="20"/>
                <w:szCs w:val="22"/>
              </w:rPr>
              <w:t>Quantity and relative incidence of complaints regarding i</w:t>
            </w:r>
            <w:r w:rsidR="000F60A7" w:rsidRPr="009F24F1">
              <w:rPr>
                <w:rFonts w:ascii="Calibri" w:eastAsia="Times New Roman" w:hAnsi="Calibri" w:cs="Times New Roman"/>
                <w:color w:val="000000"/>
                <w:sz w:val="20"/>
                <w:szCs w:val="22"/>
              </w:rPr>
              <w:t>naccurate, invalid, or suspect WHOIS records in new gTLD</w:t>
            </w:r>
          </w:p>
        </w:tc>
        <w:tc>
          <w:tcPr>
            <w:tcW w:w="1080" w:type="dxa"/>
            <w:shd w:val="clear" w:color="auto" w:fill="auto"/>
            <w:noWrap/>
            <w:vAlign w:val="center"/>
          </w:tcPr>
          <w:p w14:paraId="1109303D" w14:textId="77777777"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14:paraId="0FB120CD" w14:textId="77B807BD"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288C51D4" w14:textId="48EEADE4" w:rsidR="000F60A7" w:rsidRPr="00AD5C36" w:rsidRDefault="001F114A" w:rsidP="005F63A9">
            <w:pPr>
              <w:spacing w:before="60" w:after="60"/>
              <w:jc w:val="center"/>
              <w:rPr>
                <w:rFonts w:ascii="Calibri" w:eastAsia="Times New Roman" w:hAnsi="Calibri" w:cs="Times New Roman"/>
                <w:color w:val="000000"/>
                <w:sz w:val="20"/>
                <w:szCs w:val="22"/>
              </w:rPr>
            </w:pPr>
            <w:ins w:id="334"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Lower than incidence in legacy gTLDs</w:t>
            </w:r>
          </w:p>
        </w:tc>
      </w:tr>
      <w:tr w:rsidR="000F60A7" w:rsidRPr="00AD5C36" w14:paraId="44613865" w14:textId="77777777" w:rsidTr="000F60A7">
        <w:trPr>
          <w:trHeight w:val="690"/>
        </w:trPr>
        <w:tc>
          <w:tcPr>
            <w:tcW w:w="3785" w:type="dxa"/>
            <w:shd w:val="clear" w:color="auto" w:fill="auto"/>
            <w:noWrap/>
            <w:vAlign w:val="center"/>
            <w:hideMark/>
          </w:tcPr>
          <w:p w14:paraId="73E163FB" w14:textId="794DAAE4" w:rsidR="000F60A7" w:rsidRPr="00AD5C36" w:rsidRDefault="00F77260" w:rsidP="005F63A9">
            <w:pPr>
              <w:spacing w:before="60" w:after="60"/>
              <w:rPr>
                <w:rFonts w:ascii="Calibri" w:eastAsia="Times New Roman" w:hAnsi="Calibri" w:cs="Times New Roman"/>
                <w:color w:val="000000"/>
                <w:sz w:val="20"/>
                <w:szCs w:val="22"/>
              </w:rPr>
            </w:pPr>
            <w:ins w:id="335" w:author="WG" w:date="2012-08-12T11:42:00Z">
              <w:r>
                <w:rPr>
                  <w:rFonts w:ascii="Calibri" w:eastAsia="Times New Roman" w:hAnsi="Calibri" w:cs="Times New Roman"/>
                  <w:color w:val="000000"/>
                  <w:sz w:val="20"/>
                  <w:szCs w:val="22"/>
                </w:rPr>
                <w:t xml:space="preserve">[1.21] </w:t>
              </w:r>
            </w:ins>
            <w:r w:rsidR="000F60A7">
              <w:rPr>
                <w:rFonts w:ascii="Calibri" w:eastAsia="Times New Roman" w:hAnsi="Calibri" w:cs="Times New Roman"/>
                <w:color w:val="000000"/>
                <w:sz w:val="20"/>
                <w:szCs w:val="22"/>
              </w:rPr>
              <w:t>Relative incidence of errors in</w:t>
            </w:r>
            <w:r w:rsidR="000F60A7" w:rsidRPr="009F24F1">
              <w:rPr>
                <w:rFonts w:ascii="Calibri" w:eastAsia="Times New Roman" w:hAnsi="Calibri" w:cs="Times New Roman"/>
                <w:color w:val="000000"/>
                <w:sz w:val="20"/>
                <w:szCs w:val="22"/>
              </w:rPr>
              <w:t xml:space="preserve"> new gTLD zones (such as commas instead of dots, </w:t>
            </w:r>
            <w:r w:rsidR="005F63A9">
              <w:rPr>
                <w:rFonts w:ascii="Calibri" w:eastAsia="Times New Roman" w:hAnsi="Calibri" w:cs="Times New Roman"/>
                <w:color w:val="000000"/>
                <w:sz w:val="20"/>
                <w:szCs w:val="22"/>
              </w:rPr>
              <w:t>bad</w:t>
            </w:r>
            <w:r w:rsidR="000F60A7" w:rsidRPr="009F24F1">
              <w:rPr>
                <w:rFonts w:ascii="Calibri" w:eastAsia="Times New Roman" w:hAnsi="Calibri" w:cs="Times New Roman"/>
                <w:color w:val="000000"/>
                <w:sz w:val="20"/>
                <w:szCs w:val="22"/>
              </w:rPr>
              <w:t xml:space="preserve"> IP addresses, malformed domains, etc.</w:t>
            </w:r>
            <w:r w:rsidR="000F60A7">
              <w:rPr>
                <w:rFonts w:ascii="Calibri" w:eastAsia="Times New Roman" w:hAnsi="Calibri" w:cs="Times New Roman"/>
                <w:color w:val="000000"/>
                <w:sz w:val="20"/>
                <w:szCs w:val="22"/>
              </w:rPr>
              <w:t>)</w:t>
            </w:r>
          </w:p>
        </w:tc>
        <w:tc>
          <w:tcPr>
            <w:tcW w:w="1080" w:type="dxa"/>
            <w:shd w:val="clear" w:color="auto" w:fill="auto"/>
            <w:noWrap/>
            <w:vAlign w:val="center"/>
          </w:tcPr>
          <w:p w14:paraId="75F3862E" w14:textId="77777777"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14:paraId="63E14B8F" w14:textId="43CB88B1" w:rsidR="000F60A7"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Moderately difficult to obtain and report</w:t>
            </w:r>
          </w:p>
        </w:tc>
        <w:tc>
          <w:tcPr>
            <w:tcW w:w="1530" w:type="dxa"/>
            <w:shd w:val="clear" w:color="auto" w:fill="auto"/>
            <w:vAlign w:val="center"/>
          </w:tcPr>
          <w:p w14:paraId="1A6F8C2C" w14:textId="0791F07A" w:rsidR="000F60A7" w:rsidRDefault="001F114A" w:rsidP="005F63A9">
            <w:pPr>
              <w:spacing w:before="60" w:after="60"/>
              <w:jc w:val="center"/>
              <w:rPr>
                <w:rFonts w:ascii="Calibri" w:eastAsia="Times New Roman" w:hAnsi="Calibri" w:cs="Times New Roman"/>
                <w:color w:val="000000"/>
                <w:sz w:val="20"/>
                <w:szCs w:val="22"/>
              </w:rPr>
            </w:pPr>
            <w:ins w:id="336" w:author="WG" w:date="2012-08-12T11:42:00Z">
              <w:r>
                <w:rPr>
                  <w:rFonts w:ascii="Calibri" w:eastAsia="Times New Roman" w:hAnsi="Calibri" w:cs="Times New Roman"/>
                  <w:color w:val="000000"/>
                  <w:sz w:val="20"/>
                  <w:szCs w:val="22"/>
                </w:rPr>
                <w:t xml:space="preserve">Significantly </w:t>
              </w:r>
            </w:ins>
            <w:r w:rsidR="000F60A7">
              <w:rPr>
                <w:rFonts w:ascii="Calibri" w:eastAsia="Times New Roman" w:hAnsi="Calibri" w:cs="Times New Roman"/>
                <w:color w:val="000000"/>
                <w:sz w:val="20"/>
                <w:szCs w:val="22"/>
              </w:rPr>
              <w:t>Lower than incidence in legacy gTLDs</w:t>
            </w:r>
          </w:p>
        </w:tc>
      </w:tr>
      <w:tr w:rsidR="00CE5ECD" w:rsidRPr="00AD5C36" w14:paraId="6C2E69E8" w14:textId="77777777" w:rsidTr="000F60A7">
        <w:trPr>
          <w:trHeight w:val="690"/>
          <w:ins w:id="337" w:author="WG" w:date="2012-08-12T11:42:00Z"/>
        </w:trPr>
        <w:tc>
          <w:tcPr>
            <w:tcW w:w="3785" w:type="dxa"/>
            <w:shd w:val="clear" w:color="auto" w:fill="auto"/>
            <w:noWrap/>
            <w:vAlign w:val="center"/>
          </w:tcPr>
          <w:p w14:paraId="0EC9C5C9" w14:textId="64A7CDBE" w:rsidR="00CE5ECD" w:rsidRDefault="00F77260" w:rsidP="00F42DAF">
            <w:pPr>
              <w:spacing w:before="60" w:after="60"/>
              <w:rPr>
                <w:ins w:id="338" w:author="WG" w:date="2012-08-12T11:42:00Z"/>
                <w:rFonts w:ascii="Calibri" w:eastAsia="Times New Roman" w:hAnsi="Calibri" w:cs="Times New Roman"/>
                <w:color w:val="000000"/>
                <w:sz w:val="20"/>
                <w:szCs w:val="22"/>
              </w:rPr>
            </w:pPr>
            <w:ins w:id="339" w:author="WG" w:date="2012-08-12T11:42:00Z">
              <w:r>
                <w:rPr>
                  <w:rFonts w:ascii="Calibri" w:eastAsia="Times New Roman" w:hAnsi="Calibri" w:cs="Times New Roman"/>
                  <w:color w:val="000000"/>
                  <w:sz w:val="20"/>
                  <w:szCs w:val="22"/>
                </w:rPr>
                <w:t xml:space="preserve">[1.22] </w:t>
              </w:r>
              <w:r w:rsidR="00CE5ECD">
                <w:rPr>
                  <w:rFonts w:ascii="Calibri" w:eastAsia="Times New Roman" w:hAnsi="Calibri" w:cs="Times New Roman"/>
                  <w:color w:val="000000"/>
                  <w:sz w:val="20"/>
                  <w:szCs w:val="22"/>
                </w:rPr>
                <w:t xml:space="preserve">Qualitative </w:t>
              </w:r>
              <w:r w:rsidR="00FF675B">
                <w:rPr>
                  <w:rFonts w:ascii="Calibri" w:eastAsia="Times New Roman" w:hAnsi="Calibri" w:cs="Times New Roman"/>
                  <w:color w:val="000000"/>
                  <w:sz w:val="20"/>
                  <w:szCs w:val="22"/>
                </w:rPr>
                <w:t xml:space="preserve">comparison of mission and purpose set forth in the </w:t>
              </w:r>
              <w:r w:rsidR="00F42DAF">
                <w:rPr>
                  <w:rFonts w:ascii="Calibri" w:eastAsia="Times New Roman" w:hAnsi="Calibri" w:cs="Times New Roman"/>
                  <w:color w:val="000000"/>
                  <w:sz w:val="20"/>
                  <w:szCs w:val="22"/>
                </w:rPr>
                <w:t>Question 18 of the new gTLD A</w:t>
              </w:r>
              <w:r w:rsidR="00FF675B">
                <w:rPr>
                  <w:rFonts w:ascii="Calibri" w:eastAsia="Times New Roman" w:hAnsi="Calibri" w:cs="Times New Roman"/>
                  <w:color w:val="000000"/>
                  <w:sz w:val="20"/>
                  <w:szCs w:val="22"/>
                </w:rPr>
                <w:t>pplication</w:t>
              </w:r>
              <w:r w:rsidR="00F440DB">
                <w:rPr>
                  <w:rFonts w:ascii="Calibri" w:eastAsia="Times New Roman" w:hAnsi="Calibri" w:cs="Times New Roman"/>
                  <w:color w:val="000000"/>
                  <w:sz w:val="20"/>
                  <w:szCs w:val="22"/>
                </w:rPr>
                <w:t xml:space="preserve"> with </w:t>
              </w:r>
              <w:r w:rsidR="00FF675B">
                <w:rPr>
                  <w:rFonts w:ascii="Calibri" w:eastAsia="Times New Roman" w:hAnsi="Calibri" w:cs="Times New Roman"/>
                  <w:color w:val="000000"/>
                  <w:sz w:val="20"/>
                  <w:szCs w:val="22"/>
                </w:rPr>
                <w:t>current actual use of the gTLD</w:t>
              </w:r>
            </w:ins>
          </w:p>
        </w:tc>
        <w:tc>
          <w:tcPr>
            <w:tcW w:w="1080" w:type="dxa"/>
            <w:shd w:val="clear" w:color="auto" w:fill="auto"/>
            <w:noWrap/>
            <w:vAlign w:val="center"/>
          </w:tcPr>
          <w:p w14:paraId="6DB55974" w14:textId="5AB46334" w:rsidR="00CE5ECD" w:rsidRDefault="00CE5ECD" w:rsidP="005F63A9">
            <w:pPr>
              <w:spacing w:before="60" w:after="60"/>
              <w:jc w:val="center"/>
              <w:rPr>
                <w:ins w:id="340" w:author="WG" w:date="2012-08-12T11:42:00Z"/>
                <w:rFonts w:ascii="Calibri" w:eastAsia="Times New Roman" w:hAnsi="Calibri" w:cs="Times New Roman"/>
                <w:color w:val="000000"/>
                <w:sz w:val="20"/>
                <w:szCs w:val="22"/>
              </w:rPr>
            </w:pPr>
            <w:ins w:id="341" w:author="WG" w:date="2012-08-12T11:42:00Z">
              <w:r>
                <w:rPr>
                  <w:rFonts w:ascii="Calibri" w:eastAsia="Times New Roman" w:hAnsi="Calibri" w:cs="Times New Roman"/>
                  <w:color w:val="000000"/>
                  <w:sz w:val="20"/>
                  <w:szCs w:val="22"/>
                </w:rPr>
                <w:t>ICANN</w:t>
              </w:r>
            </w:ins>
          </w:p>
        </w:tc>
        <w:tc>
          <w:tcPr>
            <w:tcW w:w="2790" w:type="dxa"/>
            <w:vAlign w:val="center"/>
          </w:tcPr>
          <w:p w14:paraId="6135A223" w14:textId="554EB3DB" w:rsidR="00CE5ECD" w:rsidRDefault="00CE5ECD" w:rsidP="005F63A9">
            <w:pPr>
              <w:spacing w:before="60" w:after="60"/>
              <w:rPr>
                <w:ins w:id="342" w:author="WG" w:date="2012-08-12T11:42:00Z"/>
                <w:rFonts w:ascii="Calibri" w:eastAsia="Times New Roman" w:hAnsi="Calibri" w:cs="Times New Roman"/>
                <w:color w:val="000000"/>
                <w:sz w:val="20"/>
                <w:szCs w:val="22"/>
              </w:rPr>
            </w:pPr>
            <w:ins w:id="343" w:author="WG" w:date="2012-08-12T11:42:00Z">
              <w:r>
                <w:rPr>
                  <w:rFonts w:ascii="Calibri" w:eastAsia="Times New Roman" w:hAnsi="Calibri" w:cs="Times New Roman"/>
                  <w:color w:val="000000"/>
                  <w:sz w:val="20"/>
                  <w:szCs w:val="22"/>
                </w:rPr>
                <w:t>None noted</w:t>
              </w:r>
            </w:ins>
          </w:p>
        </w:tc>
        <w:tc>
          <w:tcPr>
            <w:tcW w:w="1530" w:type="dxa"/>
            <w:shd w:val="clear" w:color="auto" w:fill="auto"/>
            <w:vAlign w:val="center"/>
          </w:tcPr>
          <w:p w14:paraId="619A013D" w14:textId="2A07647C" w:rsidR="00CE5ECD" w:rsidRDefault="00F440DB" w:rsidP="00FF675B">
            <w:pPr>
              <w:spacing w:before="60" w:after="60"/>
              <w:jc w:val="center"/>
              <w:rPr>
                <w:ins w:id="344" w:author="WG" w:date="2012-08-12T11:42:00Z"/>
                <w:rFonts w:ascii="Calibri" w:eastAsia="Times New Roman" w:hAnsi="Calibri" w:cs="Times New Roman"/>
                <w:color w:val="000000"/>
                <w:sz w:val="20"/>
                <w:szCs w:val="22"/>
              </w:rPr>
            </w:pPr>
            <w:ins w:id="345" w:author="WG" w:date="2012-08-12T11:42:00Z">
              <w:r>
                <w:rPr>
                  <w:rFonts w:ascii="Calibri" w:eastAsia="Times New Roman" w:hAnsi="Calibri" w:cs="Times New Roman"/>
                  <w:color w:val="000000"/>
                  <w:sz w:val="20"/>
                  <w:szCs w:val="22"/>
                </w:rPr>
                <w:t>No target; comparison only</w:t>
              </w:r>
            </w:ins>
          </w:p>
        </w:tc>
      </w:tr>
    </w:tbl>
    <w:p w14:paraId="5C0965A7" w14:textId="77777777" w:rsidR="00ED0485" w:rsidRDefault="00ED0485" w:rsidP="00ED0485">
      <w:pPr>
        <w:widowControl w:val="0"/>
        <w:autoSpaceDE w:val="0"/>
        <w:autoSpaceDN w:val="0"/>
        <w:adjustRightInd w:val="0"/>
        <w:rPr>
          <w:rFonts w:ascii="Calibri" w:hAnsi="Calibri" w:cs="Calibri"/>
          <w:sz w:val="22"/>
          <w:szCs w:val="22"/>
        </w:rPr>
      </w:pPr>
    </w:p>
    <w:p w14:paraId="1D2E4299" w14:textId="7E2451C9" w:rsidR="0059570B" w:rsidRDefault="00DE3990">
      <w:pPr>
        <w:rPr>
          <w:rFonts w:ascii="Calibri" w:hAnsi="Calibri" w:cs="Calibri"/>
          <w:sz w:val="22"/>
          <w:szCs w:val="22"/>
        </w:rPr>
      </w:pPr>
      <w:ins w:id="346" w:author="WG" w:date="2012-08-12T11:42:00Z">
        <w:r>
          <w:rPr>
            <w:rFonts w:ascii="Calibri" w:hAnsi="Calibri" w:cs="Calibri"/>
            <w:sz w:val="22"/>
            <w:szCs w:val="22"/>
          </w:rPr>
          <w:t xml:space="preserve">Note: Some </w:t>
        </w:r>
        <w:r w:rsidR="000F4C64">
          <w:rPr>
            <w:rFonts w:ascii="Calibri" w:hAnsi="Calibri" w:cs="Calibri"/>
            <w:sz w:val="22"/>
            <w:szCs w:val="22"/>
          </w:rPr>
          <w:t>public comment</w:t>
        </w:r>
        <w:r>
          <w:rPr>
            <w:rFonts w:ascii="Calibri" w:hAnsi="Calibri" w:cs="Calibri"/>
            <w:sz w:val="22"/>
            <w:szCs w:val="22"/>
          </w:rPr>
          <w:t>s</w:t>
        </w:r>
        <w:r w:rsidR="000F4C64">
          <w:rPr>
            <w:rFonts w:ascii="Calibri" w:hAnsi="Calibri" w:cs="Calibri"/>
            <w:sz w:val="22"/>
            <w:szCs w:val="22"/>
          </w:rPr>
          <w:t xml:space="preserve"> recognized that ICANN is counterparty to the Registry and Registrar contracts.  </w:t>
        </w:r>
        <w:r w:rsidR="000629CF">
          <w:rPr>
            <w:rFonts w:ascii="Calibri" w:hAnsi="Calibri" w:cs="Calibri"/>
            <w:sz w:val="22"/>
            <w:szCs w:val="22"/>
          </w:rPr>
          <w:t>C</w:t>
        </w:r>
        <w:r w:rsidR="000629CF" w:rsidRPr="000629CF">
          <w:rPr>
            <w:rFonts w:ascii="Calibri" w:hAnsi="Calibri" w:cs="Calibri"/>
            <w:sz w:val="22"/>
            <w:szCs w:val="22"/>
          </w:rPr>
          <w:t xml:space="preserve">onsumer </w:t>
        </w:r>
        <w:r w:rsidR="000629CF">
          <w:rPr>
            <w:rFonts w:ascii="Calibri" w:hAnsi="Calibri" w:cs="Calibri"/>
            <w:sz w:val="22"/>
            <w:szCs w:val="22"/>
          </w:rPr>
          <w:t>T</w:t>
        </w:r>
        <w:r w:rsidR="000629CF" w:rsidRPr="000629CF">
          <w:rPr>
            <w:rFonts w:ascii="Calibri" w:hAnsi="Calibri" w:cs="Calibri"/>
            <w:sz w:val="22"/>
            <w:szCs w:val="22"/>
          </w:rPr>
          <w:t xml:space="preserve">rust will be based not only on industry participants and their activities within the market, but also on the behavior and operation of ICANN.  Industry participants and consumers all need to be able to rely on the stable, secure and predictable governance of the critical internet functions that ICANN is responsible for overseeing.  </w:t>
        </w:r>
        <w:r w:rsidR="000F4C64">
          <w:rPr>
            <w:rFonts w:ascii="Calibri" w:hAnsi="Calibri" w:cs="Calibri"/>
            <w:sz w:val="22"/>
            <w:szCs w:val="22"/>
          </w:rPr>
          <w:t xml:space="preserve">Thus ICANN’s performance </w:t>
        </w:r>
        <w:r>
          <w:rPr>
            <w:rFonts w:ascii="Calibri" w:hAnsi="Calibri" w:cs="Calibri"/>
            <w:sz w:val="22"/>
            <w:szCs w:val="22"/>
          </w:rPr>
          <w:t>in</w:t>
        </w:r>
        <w:r w:rsidR="000F4C64">
          <w:rPr>
            <w:rFonts w:ascii="Calibri" w:hAnsi="Calibri" w:cs="Calibri"/>
            <w:sz w:val="22"/>
            <w:szCs w:val="22"/>
          </w:rPr>
          <w:t xml:space="preserve"> managing </w:t>
        </w:r>
        <w:r>
          <w:rPr>
            <w:rFonts w:ascii="Calibri" w:hAnsi="Calibri" w:cs="Calibri"/>
            <w:sz w:val="22"/>
            <w:szCs w:val="22"/>
          </w:rPr>
          <w:t xml:space="preserve">contract </w:t>
        </w:r>
        <w:r w:rsidR="000F4C64">
          <w:rPr>
            <w:rFonts w:ascii="Calibri" w:hAnsi="Calibri" w:cs="Calibri"/>
            <w:sz w:val="22"/>
            <w:szCs w:val="22"/>
          </w:rPr>
          <w:t xml:space="preserve">compliance </w:t>
        </w:r>
        <w:r>
          <w:rPr>
            <w:rFonts w:ascii="Calibri" w:hAnsi="Calibri" w:cs="Calibri"/>
            <w:sz w:val="22"/>
            <w:szCs w:val="22"/>
          </w:rPr>
          <w:t xml:space="preserve">will </w:t>
        </w:r>
        <w:r w:rsidR="000629CF">
          <w:rPr>
            <w:rFonts w:ascii="Calibri" w:hAnsi="Calibri" w:cs="Calibri"/>
            <w:sz w:val="22"/>
            <w:szCs w:val="22"/>
          </w:rPr>
          <w:t xml:space="preserve">have an </w:t>
        </w:r>
        <w:r w:rsidR="000F4C64">
          <w:rPr>
            <w:rFonts w:ascii="Calibri" w:hAnsi="Calibri" w:cs="Calibri"/>
            <w:sz w:val="22"/>
            <w:szCs w:val="22"/>
          </w:rPr>
          <w:t xml:space="preserve">impact </w:t>
        </w:r>
        <w:r w:rsidR="000629CF">
          <w:rPr>
            <w:rFonts w:ascii="Calibri" w:hAnsi="Calibri" w:cs="Calibri"/>
            <w:sz w:val="22"/>
            <w:szCs w:val="22"/>
          </w:rPr>
          <w:t xml:space="preserve">on </w:t>
        </w:r>
        <w:r w:rsidR="000F4C64">
          <w:rPr>
            <w:rFonts w:ascii="Calibri" w:hAnsi="Calibri" w:cs="Calibri"/>
            <w:sz w:val="22"/>
            <w:szCs w:val="22"/>
          </w:rPr>
          <w:t xml:space="preserve">Consumer Trust. </w:t>
        </w:r>
        <w:r>
          <w:rPr>
            <w:rFonts w:ascii="Calibri" w:hAnsi="Calibri" w:cs="Calibri"/>
            <w:sz w:val="22"/>
            <w:szCs w:val="22"/>
          </w:rPr>
          <w:t xml:space="preserve">Some </w:t>
        </w:r>
        <w:r w:rsidR="000F4C64">
          <w:rPr>
            <w:rFonts w:ascii="Calibri" w:hAnsi="Calibri" w:cs="Calibri"/>
            <w:sz w:val="22"/>
            <w:szCs w:val="22"/>
          </w:rPr>
          <w:t xml:space="preserve">ICANN </w:t>
        </w:r>
        <w:r>
          <w:rPr>
            <w:rFonts w:ascii="Calibri" w:hAnsi="Calibri" w:cs="Calibri"/>
            <w:sz w:val="22"/>
            <w:szCs w:val="22"/>
          </w:rPr>
          <w:t xml:space="preserve">compliance </w:t>
        </w:r>
        <w:r w:rsidR="000F4C64">
          <w:rPr>
            <w:rFonts w:ascii="Calibri" w:hAnsi="Calibri" w:cs="Calibri"/>
            <w:sz w:val="22"/>
            <w:szCs w:val="22"/>
          </w:rPr>
          <w:t xml:space="preserve">performance metrics may be worthy of </w:t>
        </w:r>
        <w:r w:rsidR="000629CF">
          <w:rPr>
            <w:rFonts w:ascii="Calibri" w:hAnsi="Calibri" w:cs="Calibri"/>
            <w:sz w:val="22"/>
            <w:szCs w:val="22"/>
          </w:rPr>
          <w:t>inclusion in the overall metrics framework</w:t>
        </w:r>
        <w:r w:rsidR="000F4C64">
          <w:rPr>
            <w:rFonts w:ascii="Calibri" w:hAnsi="Calibri" w:cs="Calibri"/>
            <w:sz w:val="22"/>
            <w:szCs w:val="22"/>
          </w:rPr>
          <w:t>.</w:t>
        </w:r>
      </w:ins>
      <w:r w:rsidR="0059570B">
        <w:rPr>
          <w:rFonts w:ascii="Calibri" w:hAnsi="Calibri" w:cs="Calibri"/>
          <w:sz w:val="22"/>
          <w:szCs w:val="22"/>
        </w:rPr>
        <w:br w:type="page"/>
      </w:r>
    </w:p>
    <w:p w14:paraId="124B11F1" w14:textId="1F410A20" w:rsidR="00553269" w:rsidRDefault="00553269" w:rsidP="0059570B">
      <w:pPr>
        <w:rPr>
          <w:rFonts w:ascii="Calibri" w:hAnsi="Calibri" w:cs="Calibri"/>
          <w:sz w:val="22"/>
          <w:szCs w:val="22"/>
        </w:rPr>
      </w:pPr>
      <w:r>
        <w:rPr>
          <w:rFonts w:ascii="Calibri" w:hAnsi="Calibri" w:cs="Calibri"/>
          <w:b/>
          <w:sz w:val="22"/>
          <w:szCs w:val="22"/>
        </w:rPr>
        <w:lastRenderedPageBreak/>
        <w:t xml:space="preserve">Measures of </w:t>
      </w:r>
      <w:r w:rsidRPr="00663C6B">
        <w:rPr>
          <w:rFonts w:ascii="Calibri" w:hAnsi="Calibri" w:cs="Calibri"/>
          <w:b/>
          <w:sz w:val="22"/>
          <w:szCs w:val="22"/>
        </w:rPr>
        <w:t>Consumer Choice </w:t>
      </w:r>
      <w:r w:rsidRPr="00553269">
        <w:rPr>
          <w:rFonts w:ascii="Calibri" w:hAnsi="Calibri" w:cs="Calibri"/>
          <w:sz w:val="22"/>
          <w:szCs w:val="22"/>
        </w:rPr>
        <w:t xml:space="preserve"> </w:t>
      </w:r>
    </w:p>
    <w:p w14:paraId="30F9FEFA" w14:textId="77777777" w:rsidR="00553269" w:rsidRDefault="00553269" w:rsidP="00553269">
      <w:pPr>
        <w:widowControl w:val="0"/>
        <w:autoSpaceDE w:val="0"/>
        <w:autoSpaceDN w:val="0"/>
        <w:adjustRightInd w:val="0"/>
        <w:rPr>
          <w:rFonts w:ascii="Calibri" w:hAnsi="Calibri" w:cs="Calibri"/>
          <w:sz w:val="22"/>
          <w:szCs w:val="22"/>
        </w:rPr>
      </w:pPr>
    </w:p>
    <w:p w14:paraId="350D1589" w14:textId="1476ABDB" w:rsidR="00EB40C9" w:rsidRDefault="00EB40C9" w:rsidP="00EB40C9">
      <w:pPr>
        <w:widowControl w:val="0"/>
        <w:autoSpaceDE w:val="0"/>
        <w:autoSpaceDN w:val="0"/>
        <w:adjustRightInd w:val="0"/>
        <w:rPr>
          <w:rFonts w:ascii="Calibri" w:hAnsi="Calibri" w:cs="Calibri"/>
          <w:sz w:val="22"/>
          <w:szCs w:val="22"/>
        </w:rPr>
      </w:pPr>
      <w:r w:rsidRPr="00553269">
        <w:rPr>
          <w:rFonts w:ascii="Calibri" w:hAnsi="Calibri" w:cs="Calibri"/>
          <w:sz w:val="22"/>
          <w:szCs w:val="22"/>
        </w:rPr>
        <w:t>For reference, the definition</w:t>
      </w:r>
      <w:r>
        <w:rPr>
          <w:rFonts w:ascii="Calibri" w:hAnsi="Calibri" w:cs="Calibri"/>
          <w:sz w:val="22"/>
          <w:szCs w:val="22"/>
        </w:rPr>
        <w:t>s</w:t>
      </w:r>
      <w:r w:rsidRPr="00553269">
        <w:rPr>
          <w:rFonts w:ascii="Calibri" w:hAnsi="Calibri" w:cs="Calibri"/>
          <w:sz w:val="22"/>
          <w:szCs w:val="22"/>
        </w:rPr>
        <w:t xml:space="preserve"> of Consumer </w:t>
      </w:r>
      <w:r>
        <w:rPr>
          <w:rFonts w:ascii="Calibri" w:hAnsi="Calibri" w:cs="Calibri"/>
          <w:sz w:val="22"/>
          <w:szCs w:val="22"/>
        </w:rPr>
        <w:t>and Consumer Choice</w:t>
      </w:r>
      <w:r w:rsidRPr="00553269">
        <w:rPr>
          <w:rFonts w:ascii="Calibri" w:hAnsi="Calibri" w:cs="Calibri"/>
          <w:sz w:val="22"/>
          <w:szCs w:val="22"/>
        </w:rPr>
        <w:t xml:space="preserve"> </w:t>
      </w:r>
      <w:r>
        <w:rPr>
          <w:rFonts w:ascii="Calibri" w:hAnsi="Calibri" w:cs="Calibri"/>
          <w:sz w:val="22"/>
          <w:szCs w:val="22"/>
        </w:rPr>
        <w:t>are</w:t>
      </w:r>
      <w:r w:rsidRPr="00553269">
        <w:rPr>
          <w:rFonts w:ascii="Calibri" w:hAnsi="Calibri" w:cs="Calibri"/>
          <w:sz w:val="22"/>
          <w:szCs w:val="22"/>
        </w:rPr>
        <w:t xml:space="preserve"> repeated here:</w:t>
      </w:r>
    </w:p>
    <w:p w14:paraId="51FFF7F8" w14:textId="77777777" w:rsidR="00EB40C9" w:rsidRPr="00553269" w:rsidRDefault="00EB40C9" w:rsidP="00EB40C9">
      <w:pPr>
        <w:widowControl w:val="0"/>
        <w:autoSpaceDE w:val="0"/>
        <w:autoSpaceDN w:val="0"/>
        <w:adjustRightInd w:val="0"/>
        <w:rPr>
          <w:rFonts w:ascii="Calibri" w:hAnsi="Calibri" w:cs="Calibri"/>
          <w:sz w:val="22"/>
          <w:szCs w:val="22"/>
        </w:rPr>
      </w:pPr>
    </w:p>
    <w:p w14:paraId="19079E50" w14:textId="513F8819" w:rsidR="00AE2198" w:rsidRDefault="0033140F" w:rsidP="00553269">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Pr>
          <w:rFonts w:ascii="Calibri" w:hAnsi="Calibri"/>
          <w:color w:val="000000"/>
          <w:sz w:val="22"/>
          <w:szCs w:val="22"/>
        </w:rPr>
        <w:t xml:space="preserve"> is defined as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14:paraId="0D5515FB" w14:textId="77777777" w:rsidR="0033140F" w:rsidRPr="000145B0" w:rsidRDefault="0033140F" w:rsidP="00553269">
      <w:pPr>
        <w:widowControl w:val="0"/>
        <w:autoSpaceDE w:val="0"/>
        <w:autoSpaceDN w:val="0"/>
        <w:adjustRightInd w:val="0"/>
        <w:ind w:left="720"/>
        <w:rPr>
          <w:rFonts w:ascii="Calibri" w:hAnsi="Calibri"/>
          <w:b/>
          <w:sz w:val="16"/>
          <w:rPrChange w:id="347" w:author="WG" w:date="2012-08-12T11:42:00Z">
            <w:rPr>
              <w:rFonts w:ascii="Calibri" w:hAnsi="Calibri"/>
              <w:b/>
              <w:sz w:val="22"/>
            </w:rPr>
          </w:rPrChange>
        </w:rPr>
      </w:pPr>
    </w:p>
    <w:p w14:paraId="0297D2B7" w14:textId="3E179DDE" w:rsidR="00EB40C9" w:rsidRPr="003611B7" w:rsidRDefault="00EB40C9" w:rsidP="00EB40C9">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Consumer Choice </w:t>
      </w:r>
      <w:r w:rsidR="00C97099" w:rsidRPr="003611B7">
        <w:rPr>
          <w:rFonts w:ascii="Calibri" w:hAnsi="Calibri" w:cs="Calibri"/>
          <w:sz w:val="22"/>
          <w:szCs w:val="22"/>
        </w:rPr>
        <w:t xml:space="preserve">is </w:t>
      </w:r>
      <w:r w:rsidR="00C97099">
        <w:rPr>
          <w:rFonts w:ascii="Calibri" w:hAnsi="Calibri" w:cs="Calibri"/>
          <w:sz w:val="22"/>
          <w:szCs w:val="22"/>
        </w:rPr>
        <w:t>defined as</w:t>
      </w:r>
      <w:r w:rsidR="00C97099" w:rsidRPr="003611B7">
        <w:rPr>
          <w:rFonts w:ascii="Calibri" w:hAnsi="Calibri" w:cs="Calibri"/>
          <w:sz w:val="22"/>
          <w:szCs w:val="22"/>
        </w:rPr>
        <w:t xml:space="preserve"> the range of options available to </w:t>
      </w:r>
      <w:del w:id="348" w:author="WG" w:date="2012-08-12T11:42:00Z">
        <w:r w:rsidRPr="003611B7">
          <w:rPr>
            <w:rFonts w:ascii="Calibri" w:hAnsi="Calibri" w:cs="Calibri"/>
            <w:sz w:val="22"/>
            <w:szCs w:val="22"/>
          </w:rPr>
          <w:delText>registrants and users</w:delText>
        </w:r>
      </w:del>
      <w:ins w:id="349" w:author="WG" w:date="2012-08-12T11:42:00Z">
        <w:r w:rsidR="003A6EA0">
          <w:rPr>
            <w:rFonts w:ascii="Calibri" w:hAnsi="Calibri" w:cs="Calibri"/>
            <w:sz w:val="22"/>
            <w:szCs w:val="22"/>
          </w:rPr>
          <w:t>C</w:t>
        </w:r>
        <w:r w:rsidR="00C97099">
          <w:rPr>
            <w:rFonts w:ascii="Calibri" w:hAnsi="Calibri" w:cs="Calibri"/>
            <w:sz w:val="22"/>
            <w:szCs w:val="22"/>
          </w:rPr>
          <w:t>onsumers</w:t>
        </w:r>
      </w:ins>
      <w:r w:rsidR="00C97099">
        <w:rPr>
          <w:rFonts w:ascii="Calibri" w:hAnsi="Calibri" w:cs="Calibri"/>
          <w:sz w:val="22"/>
          <w:szCs w:val="22"/>
        </w:rPr>
        <w:t xml:space="preserve"> </w:t>
      </w:r>
      <w:r w:rsidR="00C97099" w:rsidRPr="003611B7">
        <w:rPr>
          <w:rFonts w:ascii="Calibri" w:hAnsi="Calibri" w:cs="Calibri"/>
          <w:sz w:val="22"/>
          <w:szCs w:val="22"/>
        </w:rPr>
        <w:t>for domain scripts and languages, and for TLDs that offer</w:t>
      </w:r>
      <w:ins w:id="350" w:author="WG" w:date="2012-08-12T11:42:00Z">
        <w:r w:rsidR="00C97099" w:rsidRPr="003611B7">
          <w:rPr>
            <w:rFonts w:ascii="Calibri" w:hAnsi="Calibri" w:cs="Calibri"/>
            <w:sz w:val="22"/>
            <w:szCs w:val="22"/>
          </w:rPr>
          <w:t xml:space="preserve"> </w:t>
        </w:r>
        <w:r w:rsidR="00C97099">
          <w:rPr>
            <w:rFonts w:ascii="Calibri" w:hAnsi="Calibri" w:cs="Calibri"/>
            <w:sz w:val="22"/>
            <w:szCs w:val="22"/>
          </w:rPr>
          <w:t>meaningful</w:t>
        </w:r>
      </w:ins>
      <w:r w:rsidR="00C97099">
        <w:rPr>
          <w:rFonts w:ascii="Calibri" w:hAnsi="Calibri" w:cs="Calibri"/>
          <w:sz w:val="22"/>
          <w:szCs w:val="22"/>
        </w:rPr>
        <w:t xml:space="preserve"> </w:t>
      </w:r>
      <w:r w:rsidR="00C97099" w:rsidRPr="003611B7">
        <w:rPr>
          <w:rFonts w:ascii="Calibri" w:hAnsi="Calibri" w:cs="Calibri"/>
          <w:sz w:val="22"/>
          <w:szCs w:val="22"/>
        </w:rPr>
        <w:t>cho</w:t>
      </w:r>
      <w:r w:rsidR="00C97099">
        <w:rPr>
          <w:rFonts w:ascii="Calibri" w:hAnsi="Calibri" w:cs="Calibri"/>
          <w:sz w:val="22"/>
          <w:szCs w:val="22"/>
        </w:rPr>
        <w:t xml:space="preserve">ices as to the proposed purpose </w:t>
      </w:r>
      <w:r w:rsidR="00C97099" w:rsidRPr="003611B7">
        <w:rPr>
          <w:rFonts w:ascii="Calibri" w:hAnsi="Calibri" w:cs="Calibri"/>
          <w:sz w:val="22"/>
          <w:szCs w:val="22"/>
        </w:rPr>
        <w:t>and integrity of their domain name registrants.</w:t>
      </w:r>
    </w:p>
    <w:p w14:paraId="4FF262BF" w14:textId="77777777" w:rsidR="0084344C" w:rsidRDefault="0084344C" w:rsidP="007D0AF0">
      <w:pPr>
        <w:widowControl w:val="0"/>
        <w:autoSpaceDE w:val="0"/>
        <w:autoSpaceDN w:val="0"/>
        <w:adjustRightInd w:val="0"/>
        <w:ind w:left="720"/>
        <w:rPr>
          <w:rFonts w:ascii="Calibri" w:hAnsi="Calibri" w:cs="Calibri"/>
          <w:sz w:val="22"/>
          <w:szCs w:val="22"/>
        </w:rPr>
      </w:pP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Change w:id="351">
          <w:tblGrid>
            <w:gridCol w:w="103"/>
            <w:gridCol w:w="3785"/>
            <w:gridCol w:w="1080"/>
            <w:gridCol w:w="2790"/>
            <w:gridCol w:w="1427"/>
            <w:gridCol w:w="103"/>
          </w:tblGrid>
        </w:tblGridChange>
      </w:tblGrid>
      <w:tr w:rsidR="005F63A9" w:rsidRPr="0084344C" w14:paraId="6EF31F82" w14:textId="77777777" w:rsidTr="005F63A9">
        <w:trPr>
          <w:trHeight w:val="690"/>
          <w:tblHeader/>
        </w:trPr>
        <w:tc>
          <w:tcPr>
            <w:tcW w:w="3785" w:type="dxa"/>
            <w:shd w:val="clear" w:color="auto" w:fill="auto"/>
            <w:noWrap/>
            <w:vAlign w:val="center"/>
            <w:hideMark/>
          </w:tcPr>
          <w:p w14:paraId="4757F395" w14:textId="49A986C2" w:rsidR="005F63A9" w:rsidRPr="0084344C" w:rsidRDefault="005F63A9" w:rsidP="005F63A9">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Consumer Choice</w:t>
            </w:r>
          </w:p>
        </w:tc>
        <w:tc>
          <w:tcPr>
            <w:tcW w:w="1080" w:type="dxa"/>
            <w:shd w:val="clear" w:color="auto" w:fill="auto"/>
            <w:noWrap/>
            <w:vAlign w:val="center"/>
            <w:hideMark/>
          </w:tcPr>
          <w:p w14:paraId="1428787E" w14:textId="77777777" w:rsidR="005F63A9" w:rsidRPr="00694981" w:rsidRDefault="005F63A9" w:rsidP="005F63A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14:paraId="6FA339AF" w14:textId="6C5979CF"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Anticipated Difficulties in Obtaining and</w:t>
            </w:r>
            <w:r w:rsidR="00535897">
              <w:rPr>
                <w:rFonts w:ascii="Calibri" w:eastAsia="Times New Roman" w:hAnsi="Calibri" w:cs="Times New Roman"/>
                <w:b/>
                <w:color w:val="000000"/>
                <w:sz w:val="20"/>
                <w:szCs w:val="22"/>
              </w:rPr>
              <w:t>/or</w:t>
            </w:r>
            <w:r>
              <w:rPr>
                <w:rFonts w:ascii="Calibri" w:eastAsia="Times New Roman" w:hAnsi="Calibri" w:cs="Times New Roman"/>
                <w:b/>
                <w:color w:val="000000"/>
                <w:sz w:val="20"/>
                <w:szCs w:val="22"/>
              </w:rPr>
              <w:t xml:space="preserve"> Reporting </w:t>
            </w:r>
          </w:p>
        </w:tc>
        <w:tc>
          <w:tcPr>
            <w:tcW w:w="1530" w:type="dxa"/>
            <w:shd w:val="clear" w:color="auto" w:fill="auto"/>
            <w:vAlign w:val="center"/>
          </w:tcPr>
          <w:p w14:paraId="63E8EC74" w14:textId="77777777"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14:paraId="79C3FDF9" w14:textId="77777777" w:rsidR="005F63A9" w:rsidRPr="0084344C"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D61D65" w:rsidRPr="00AD5C36" w14:paraId="6021AB37" w14:textId="77777777" w:rsidTr="00217937">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 w:author="WG" w:date="2012-08-12T11:42:00Z">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90"/>
          <w:trPrChange w:id="353" w:author="WG" w:date="2012-08-12T11:42:00Z">
            <w:trPr>
              <w:gridAfter w:val="0"/>
              <w:trHeight w:val="690"/>
            </w:trPr>
          </w:trPrChange>
        </w:trPr>
        <w:tc>
          <w:tcPr>
            <w:tcW w:w="9185" w:type="dxa"/>
            <w:gridSpan w:val="4"/>
            <w:shd w:val="clear" w:color="auto" w:fill="D9D9D9" w:themeFill="background1" w:themeFillShade="D9"/>
            <w:noWrap/>
            <w:tcPrChange w:id="354" w:author="WG" w:date="2012-08-12T11:42:00Z">
              <w:tcPr>
                <w:tcW w:w="9185" w:type="dxa"/>
                <w:gridSpan w:val="5"/>
                <w:shd w:val="clear" w:color="auto" w:fill="auto"/>
                <w:noWrap/>
              </w:tcPr>
            </w:tcPrChange>
          </w:tcPr>
          <w:p w14:paraId="1BC498AB" w14:textId="49F65054" w:rsidR="00D61D65" w:rsidRPr="00D61D65" w:rsidRDefault="00D61D65" w:rsidP="00D61D65">
            <w:pPr>
              <w:spacing w:before="60" w:after="60"/>
              <w:rPr>
                <w:rFonts w:ascii="Calibri" w:eastAsia="Times New Roman" w:hAnsi="Calibri" w:cs="Times New Roman"/>
                <w:i/>
                <w:color w:val="000000"/>
                <w:sz w:val="20"/>
                <w:szCs w:val="22"/>
              </w:rPr>
            </w:pPr>
            <w:r w:rsidRPr="00D61D65">
              <w:rPr>
                <w:rFonts w:ascii="Calibri" w:eastAsia="Times New Roman" w:hAnsi="Calibri" w:cs="Times New Roman"/>
                <w:i/>
                <w:color w:val="000000"/>
                <w:sz w:val="20"/>
                <w:szCs w:val="22"/>
              </w:rPr>
              <w:t>Transparency</w:t>
            </w:r>
            <w:r>
              <w:rPr>
                <w:rFonts w:ascii="Calibri" w:eastAsia="Times New Roman" w:hAnsi="Calibri" w:cs="Times New Roman"/>
                <w:i/>
                <w:color w:val="000000"/>
                <w:sz w:val="20"/>
                <w:szCs w:val="22"/>
              </w:rPr>
              <w:t xml:space="preserve"> and clarity</w:t>
            </w:r>
            <w:r w:rsidRPr="00D61D65">
              <w:rPr>
                <w:rFonts w:ascii="Calibri" w:eastAsia="Times New Roman" w:hAnsi="Calibri" w:cs="Times New Roman"/>
                <w:i/>
                <w:color w:val="000000"/>
                <w:sz w:val="20"/>
                <w:szCs w:val="22"/>
              </w:rPr>
              <w:t xml:space="preserve"> of gTLD registry benefits and restrictions, so that registrants and users can make meaningful distinctions when choosing TLDs.  </w:t>
            </w:r>
          </w:p>
        </w:tc>
      </w:tr>
      <w:tr w:rsidR="00D61D65" w:rsidRPr="00AD5C36" w14:paraId="76DB5952" w14:textId="77777777" w:rsidTr="00D61D65">
        <w:trPr>
          <w:trHeight w:val="690"/>
        </w:trPr>
        <w:tc>
          <w:tcPr>
            <w:tcW w:w="3785" w:type="dxa"/>
            <w:shd w:val="clear" w:color="auto" w:fill="auto"/>
            <w:noWrap/>
            <w:vAlign w:val="center"/>
            <w:hideMark/>
          </w:tcPr>
          <w:p w14:paraId="5FB4BF54" w14:textId="352A3296" w:rsidR="00D61D65" w:rsidRPr="00AD5C36" w:rsidRDefault="00F17C05" w:rsidP="00F17C05">
            <w:pPr>
              <w:spacing w:before="60" w:after="60"/>
              <w:rPr>
                <w:rFonts w:ascii="Calibri" w:eastAsia="Times New Roman" w:hAnsi="Calibri" w:cs="Times New Roman"/>
                <w:color w:val="000000"/>
                <w:sz w:val="20"/>
                <w:szCs w:val="22"/>
              </w:rPr>
            </w:pPr>
            <w:ins w:id="355" w:author="WG" w:date="2012-08-12T11:42:00Z">
              <w:r>
                <w:rPr>
                  <w:rFonts w:ascii="Calibri" w:eastAsia="Times New Roman" w:hAnsi="Calibri" w:cs="Times New Roman"/>
                  <w:color w:val="000000"/>
                  <w:sz w:val="20"/>
                  <w:szCs w:val="22"/>
                </w:rPr>
                <w:t xml:space="preserve">[2.1] </w:t>
              </w:r>
            </w:ins>
            <w:r w:rsidR="00D61D65">
              <w:rPr>
                <w:rFonts w:ascii="Calibri" w:eastAsia="Times New Roman" w:hAnsi="Calibri" w:cs="Times New Roman"/>
                <w:color w:val="000000"/>
                <w:sz w:val="20"/>
                <w:szCs w:val="22"/>
              </w:rPr>
              <w:t>Registry website should clearly disclose benefits and restrictions.</w:t>
            </w:r>
          </w:p>
        </w:tc>
        <w:tc>
          <w:tcPr>
            <w:tcW w:w="1080" w:type="dxa"/>
            <w:shd w:val="clear" w:color="auto" w:fill="auto"/>
            <w:noWrap/>
            <w:vAlign w:val="center"/>
            <w:hideMark/>
          </w:tcPr>
          <w:p w14:paraId="341CE377" w14:textId="6A6EE114" w:rsidR="00D61D65" w:rsidRPr="00AD5C36" w:rsidRDefault="00D61D65" w:rsidP="00D61D6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Audit of Registry websites</w:t>
            </w:r>
          </w:p>
        </w:tc>
        <w:tc>
          <w:tcPr>
            <w:tcW w:w="2790" w:type="dxa"/>
            <w:vAlign w:val="center"/>
          </w:tcPr>
          <w:p w14:paraId="534F1FED" w14:textId="2B1022FE" w:rsidR="00D61D65" w:rsidRDefault="00D61D65" w:rsidP="000F412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Moderate difficulty in auditing </w:t>
            </w:r>
            <w:del w:id="356" w:author="WG" w:date="2012-08-12T11:42:00Z">
              <w:r>
                <w:rPr>
                  <w:rFonts w:ascii="Calibri" w:eastAsia="Times New Roman" w:hAnsi="Calibri" w:cs="Times New Roman"/>
                  <w:color w:val="000000"/>
                  <w:sz w:val="20"/>
                  <w:szCs w:val="22"/>
                </w:rPr>
                <w:delText>registrars’</w:delText>
              </w:r>
            </w:del>
            <w:ins w:id="357" w:author="WG" w:date="2012-08-12T11:42:00Z">
              <w:r>
                <w:rPr>
                  <w:rFonts w:ascii="Calibri" w:eastAsia="Times New Roman" w:hAnsi="Calibri" w:cs="Times New Roman"/>
                  <w:color w:val="000000"/>
                  <w:sz w:val="20"/>
                  <w:szCs w:val="22"/>
                </w:rPr>
                <w:t>registr</w:t>
              </w:r>
              <w:r w:rsidR="000F4125">
                <w:rPr>
                  <w:rFonts w:ascii="Calibri" w:eastAsia="Times New Roman" w:hAnsi="Calibri" w:cs="Times New Roman"/>
                  <w:color w:val="000000"/>
                  <w:sz w:val="20"/>
                  <w:szCs w:val="22"/>
                </w:rPr>
                <w:t>y’</w:t>
              </w:r>
              <w:r>
                <w:rPr>
                  <w:rFonts w:ascii="Calibri" w:eastAsia="Times New Roman" w:hAnsi="Calibri" w:cs="Times New Roman"/>
                  <w:color w:val="000000"/>
                  <w:sz w:val="20"/>
                  <w:szCs w:val="22"/>
                </w:rPr>
                <w:t>s</w:t>
              </w:r>
            </w:ins>
            <w:r>
              <w:rPr>
                <w:rFonts w:ascii="Calibri" w:eastAsia="Times New Roman" w:hAnsi="Calibri" w:cs="Times New Roman"/>
                <w:color w:val="000000"/>
                <w:sz w:val="20"/>
                <w:szCs w:val="22"/>
              </w:rPr>
              <w:t xml:space="preserve"> display of terms and conditions for each gTLD they offer.</w:t>
            </w:r>
          </w:p>
        </w:tc>
        <w:tc>
          <w:tcPr>
            <w:tcW w:w="1530" w:type="dxa"/>
            <w:shd w:val="clear" w:color="auto" w:fill="auto"/>
            <w:vAlign w:val="center"/>
          </w:tcPr>
          <w:p w14:paraId="1D889CD1" w14:textId="454A0C99" w:rsidR="00D61D65" w:rsidRDefault="00D61D65" w:rsidP="00D61D6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All Registries should disclose</w:t>
            </w:r>
          </w:p>
          <w:p w14:paraId="1CF4CFFA" w14:textId="4B2B548A" w:rsidR="00D61D65" w:rsidRPr="00AD5C36" w:rsidRDefault="00BD216C" w:rsidP="00BD216C">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(e.g. ICM’s </w:t>
            </w:r>
            <w:hyperlink r:id="rId13" w:history="1">
              <w:r w:rsidRPr="00112EE5">
                <w:rPr>
                  <w:rStyle w:val="Hyperlink"/>
                  <w:rFonts w:ascii="Calibri" w:eastAsia="Times New Roman" w:hAnsi="Calibri" w:cs="Times New Roman"/>
                  <w:sz w:val="20"/>
                  <w:szCs w:val="22"/>
                </w:rPr>
                <w:t>disclosure</w:t>
              </w:r>
            </w:hyperlink>
            <w:ins w:id="358" w:author="WG" w:date="2012-08-12T11:42:00Z">
              <w:r w:rsidR="000145B0">
                <w:rPr>
                  <w:rStyle w:val="FootnoteReference"/>
                  <w:rFonts w:ascii="Calibri" w:eastAsia="Times New Roman" w:hAnsi="Calibri" w:cs="Times New Roman"/>
                  <w:color w:val="000000"/>
                  <w:sz w:val="20"/>
                  <w:szCs w:val="22"/>
                </w:rPr>
                <w:footnoteReference w:id="6"/>
              </w:r>
            </w:ins>
            <w:r>
              <w:rPr>
                <w:rFonts w:ascii="Calibri" w:eastAsia="Times New Roman" w:hAnsi="Calibri" w:cs="Times New Roman"/>
                <w:color w:val="000000"/>
                <w:sz w:val="20"/>
                <w:szCs w:val="22"/>
              </w:rPr>
              <w:t xml:space="preserve"> for .xxx )</w:t>
            </w:r>
          </w:p>
        </w:tc>
      </w:tr>
      <w:tr w:rsidR="005F63A9" w:rsidRPr="00AD5C36" w14:paraId="72FB231C" w14:textId="77777777" w:rsidTr="005F63A9">
        <w:trPr>
          <w:trHeight w:val="690"/>
        </w:trPr>
        <w:tc>
          <w:tcPr>
            <w:tcW w:w="3785" w:type="dxa"/>
            <w:shd w:val="clear" w:color="auto" w:fill="auto"/>
            <w:noWrap/>
            <w:vAlign w:val="center"/>
            <w:hideMark/>
          </w:tcPr>
          <w:p w14:paraId="55CAC0CA" w14:textId="05387CB6" w:rsidR="005F63A9" w:rsidRPr="00AD5C36" w:rsidRDefault="00F17C05" w:rsidP="00D61D65">
            <w:pPr>
              <w:spacing w:before="60" w:after="60"/>
              <w:rPr>
                <w:rFonts w:ascii="Calibri" w:eastAsia="Times New Roman" w:hAnsi="Calibri" w:cs="Times New Roman"/>
                <w:color w:val="000000"/>
                <w:sz w:val="20"/>
                <w:szCs w:val="22"/>
              </w:rPr>
            </w:pPr>
            <w:ins w:id="361" w:author="WG" w:date="2012-08-12T11:42:00Z">
              <w:r>
                <w:rPr>
                  <w:rFonts w:ascii="Calibri" w:eastAsia="Times New Roman" w:hAnsi="Calibri" w:cs="Times New Roman"/>
                  <w:color w:val="000000"/>
                  <w:sz w:val="20"/>
                  <w:szCs w:val="22"/>
                </w:rPr>
                <w:t xml:space="preserve">[2.2] </w:t>
              </w:r>
            </w:ins>
            <w:r w:rsidR="00D61D65">
              <w:rPr>
                <w:rFonts w:ascii="Calibri" w:eastAsia="Times New Roman" w:hAnsi="Calibri" w:cs="Times New Roman"/>
                <w:color w:val="000000"/>
                <w:sz w:val="20"/>
                <w:szCs w:val="22"/>
              </w:rPr>
              <w:t>Registrars websites should clearly disclose gTLD benefits and restrictions in the terms &amp; conditions for each respective TLD they offer.</w:t>
            </w:r>
          </w:p>
        </w:tc>
        <w:tc>
          <w:tcPr>
            <w:tcW w:w="1080" w:type="dxa"/>
            <w:shd w:val="clear" w:color="auto" w:fill="auto"/>
            <w:noWrap/>
            <w:vAlign w:val="center"/>
            <w:hideMark/>
          </w:tcPr>
          <w:p w14:paraId="5E52DCD7" w14:textId="5C98D3E8" w:rsidR="005F63A9" w:rsidRPr="00AD5C36" w:rsidRDefault="00D61D65" w:rsidP="00D61D6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Audit of Registrar websites</w:t>
            </w:r>
          </w:p>
        </w:tc>
        <w:tc>
          <w:tcPr>
            <w:tcW w:w="2790" w:type="dxa"/>
            <w:vAlign w:val="center"/>
          </w:tcPr>
          <w:p w14:paraId="2BEF15C6" w14:textId="23B437C0" w:rsidR="005F63A9" w:rsidRDefault="00D61D65"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 difficulty in auditing registrars’ display of terms and conditions for each gTLD they offer.</w:t>
            </w:r>
          </w:p>
        </w:tc>
        <w:tc>
          <w:tcPr>
            <w:tcW w:w="1530" w:type="dxa"/>
            <w:shd w:val="clear" w:color="auto" w:fill="auto"/>
            <w:vAlign w:val="center"/>
          </w:tcPr>
          <w:p w14:paraId="0E231577" w14:textId="3D8EBB8D" w:rsidR="005F63A9" w:rsidRPr="00AD5C36" w:rsidRDefault="00D61D65" w:rsidP="00D61D6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All Registrars  should disclose for all offered TLDs</w:t>
            </w:r>
          </w:p>
        </w:tc>
      </w:tr>
      <w:tr w:rsidR="00D61D65" w:rsidRPr="00AD5C36" w14:paraId="5D076001" w14:textId="77777777" w:rsidTr="00D61D65">
        <w:trPr>
          <w:trHeight w:val="690"/>
        </w:trPr>
        <w:tc>
          <w:tcPr>
            <w:tcW w:w="3785" w:type="dxa"/>
            <w:shd w:val="clear" w:color="auto" w:fill="auto"/>
            <w:noWrap/>
            <w:vAlign w:val="center"/>
            <w:hideMark/>
          </w:tcPr>
          <w:p w14:paraId="5D6ED188" w14:textId="251B3FD8" w:rsidR="00D61D65" w:rsidRPr="00AD5C36" w:rsidRDefault="00F17C05" w:rsidP="00F17C05">
            <w:pPr>
              <w:spacing w:before="60" w:after="60"/>
              <w:rPr>
                <w:rFonts w:ascii="Calibri" w:eastAsia="Times New Roman" w:hAnsi="Calibri" w:cs="Times New Roman"/>
                <w:color w:val="000000"/>
                <w:sz w:val="20"/>
                <w:szCs w:val="22"/>
              </w:rPr>
            </w:pPr>
            <w:ins w:id="362" w:author="WG" w:date="2012-08-12T11:42:00Z">
              <w:r>
                <w:rPr>
                  <w:rFonts w:ascii="Calibri" w:eastAsia="Times New Roman" w:hAnsi="Calibri" w:cs="Times New Roman"/>
                  <w:color w:val="000000"/>
                  <w:sz w:val="20"/>
                  <w:szCs w:val="22"/>
                </w:rPr>
                <w:t xml:space="preserve">[2.3] </w:t>
              </w:r>
            </w:ins>
            <w:r w:rsidR="00D61D65">
              <w:rPr>
                <w:rFonts w:ascii="Calibri" w:eastAsia="Times New Roman" w:hAnsi="Calibri" w:cs="Times New Roman"/>
                <w:color w:val="000000"/>
                <w:sz w:val="20"/>
                <w:szCs w:val="22"/>
              </w:rPr>
              <w:t>gTLD registry benefits and restrictions</w:t>
            </w:r>
            <w:r w:rsidR="00112EE5">
              <w:rPr>
                <w:rFonts w:ascii="Calibri" w:eastAsia="Times New Roman" w:hAnsi="Calibri" w:cs="Times New Roman"/>
                <w:color w:val="000000"/>
                <w:sz w:val="20"/>
                <w:szCs w:val="22"/>
              </w:rPr>
              <w:t xml:space="preserve"> should be clear and understandable to registrants and users.</w:t>
            </w:r>
            <w:del w:id="363" w:author="WG" w:date="2012-08-12T11:42:00Z">
              <w:r w:rsidR="00112EE5">
                <w:rPr>
                  <w:rFonts w:ascii="Calibri" w:eastAsia="Times New Roman" w:hAnsi="Calibri" w:cs="Times New Roman"/>
                  <w:color w:val="000000"/>
                  <w:sz w:val="20"/>
                  <w:szCs w:val="22"/>
                </w:rPr>
                <w:delText xml:space="preserve"> </w:delText>
              </w:r>
            </w:del>
          </w:p>
        </w:tc>
        <w:tc>
          <w:tcPr>
            <w:tcW w:w="1080" w:type="dxa"/>
            <w:shd w:val="clear" w:color="auto" w:fill="auto"/>
            <w:noWrap/>
            <w:vAlign w:val="center"/>
            <w:hideMark/>
          </w:tcPr>
          <w:p w14:paraId="795DDAE5" w14:textId="39A7F302" w:rsidR="00D61D65" w:rsidRDefault="00112EE5"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Ry and Rr</w:t>
            </w:r>
            <w:r w:rsidR="00D61D65">
              <w:rPr>
                <w:rFonts w:ascii="Calibri" w:eastAsia="Times New Roman" w:hAnsi="Calibri" w:cs="Times New Roman"/>
                <w:color w:val="000000"/>
                <w:sz w:val="20"/>
                <w:szCs w:val="22"/>
              </w:rPr>
              <w:t xml:space="preserve"> websites</w:t>
            </w:r>
            <w:r>
              <w:rPr>
                <w:rFonts w:ascii="Calibri" w:eastAsia="Times New Roman" w:hAnsi="Calibri" w:cs="Times New Roman"/>
                <w:color w:val="000000"/>
                <w:sz w:val="20"/>
                <w:szCs w:val="22"/>
              </w:rPr>
              <w:t>;</w:t>
            </w:r>
          </w:p>
          <w:p w14:paraId="7F693B33" w14:textId="3D13A27F" w:rsidR="00112EE5" w:rsidRPr="00AD5C36" w:rsidRDefault="00112EE5"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surveys</w:t>
            </w:r>
          </w:p>
        </w:tc>
        <w:tc>
          <w:tcPr>
            <w:tcW w:w="2790" w:type="dxa"/>
            <w:vAlign w:val="center"/>
          </w:tcPr>
          <w:p w14:paraId="031109D8" w14:textId="21F73ACD" w:rsidR="009008FA" w:rsidRDefault="00112EE5" w:rsidP="00112EE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A</w:t>
            </w:r>
            <w:r w:rsidR="009008FA">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s</w:t>
            </w:r>
            <w:r w:rsidR="009008FA">
              <w:rPr>
                <w:rFonts w:ascii="Calibri" w:eastAsia="Times New Roman" w:hAnsi="Calibri" w:cs="Times New Roman"/>
                <w:color w:val="000000"/>
                <w:sz w:val="20"/>
                <w:szCs w:val="22"/>
              </w:rPr>
              <w:t xml:space="preserve">urvey </w:t>
            </w:r>
            <w:r>
              <w:rPr>
                <w:rFonts w:ascii="Calibri" w:eastAsia="Times New Roman" w:hAnsi="Calibri" w:cs="Times New Roman"/>
                <w:color w:val="000000"/>
                <w:sz w:val="20"/>
                <w:szCs w:val="22"/>
              </w:rPr>
              <w:t>of registrants and users could assess clarity.</w:t>
            </w:r>
          </w:p>
        </w:tc>
        <w:tc>
          <w:tcPr>
            <w:tcW w:w="1530" w:type="dxa"/>
            <w:shd w:val="clear" w:color="auto" w:fill="auto"/>
            <w:vAlign w:val="center"/>
          </w:tcPr>
          <w:p w14:paraId="3FB34FC0" w14:textId="3ADB9CB9" w:rsidR="00D61D65" w:rsidRPr="00AD5C36" w:rsidRDefault="00112EE5"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All disclosures should use “plain language”</w:t>
            </w:r>
          </w:p>
        </w:tc>
      </w:tr>
      <w:tr w:rsidR="00C97099" w:rsidRPr="00AD5C36" w14:paraId="03D6E6B8" w14:textId="77777777" w:rsidTr="00D61D65">
        <w:trPr>
          <w:trHeight w:val="690"/>
          <w:ins w:id="364" w:author="WG" w:date="2012-08-12T11:42:00Z"/>
        </w:trPr>
        <w:tc>
          <w:tcPr>
            <w:tcW w:w="3785" w:type="dxa"/>
            <w:shd w:val="clear" w:color="auto" w:fill="auto"/>
            <w:noWrap/>
            <w:vAlign w:val="center"/>
          </w:tcPr>
          <w:p w14:paraId="792A226C" w14:textId="4620D351" w:rsidR="0004256A" w:rsidRDefault="00F17C05" w:rsidP="00217937">
            <w:pPr>
              <w:spacing w:before="60" w:after="60"/>
              <w:rPr>
                <w:ins w:id="365" w:author="WG" w:date="2012-08-12T11:42:00Z"/>
                <w:rFonts w:ascii="Calibri" w:eastAsia="Times New Roman" w:hAnsi="Calibri" w:cs="Times New Roman"/>
                <w:color w:val="000000"/>
                <w:sz w:val="20"/>
                <w:szCs w:val="22"/>
              </w:rPr>
            </w:pPr>
            <w:ins w:id="366" w:author="WG" w:date="2012-08-12T11:42:00Z">
              <w:r>
                <w:rPr>
                  <w:rFonts w:ascii="Calibri" w:eastAsia="Times New Roman" w:hAnsi="Calibri" w:cs="Times New Roman"/>
                  <w:color w:val="000000"/>
                  <w:sz w:val="20"/>
                  <w:szCs w:val="22"/>
                </w:rPr>
                <w:t xml:space="preserve">[2.4] </w:t>
              </w:r>
              <w:r w:rsidR="00C122CE">
                <w:rPr>
                  <w:rFonts w:ascii="Calibri" w:eastAsia="Times New Roman" w:hAnsi="Calibri" w:cs="Times New Roman"/>
                  <w:color w:val="000000"/>
                  <w:sz w:val="20"/>
                  <w:szCs w:val="22"/>
                </w:rPr>
                <w:t>Annual s</w:t>
              </w:r>
              <w:r w:rsidR="00C97099" w:rsidRPr="0066499A">
                <w:rPr>
                  <w:rFonts w:ascii="Calibri" w:eastAsia="Times New Roman" w:hAnsi="Calibri" w:cs="Times New Roman"/>
                  <w:color w:val="000000"/>
                  <w:sz w:val="20"/>
                  <w:szCs w:val="22"/>
                </w:rPr>
                <w:t>urvey</w:t>
              </w:r>
              <w:r w:rsidR="00C122CE">
                <w:rPr>
                  <w:rFonts w:ascii="Calibri" w:eastAsia="Times New Roman" w:hAnsi="Calibri" w:cs="Times New Roman"/>
                  <w:color w:val="000000"/>
                  <w:sz w:val="20"/>
                  <w:szCs w:val="22"/>
                </w:rPr>
                <w:t>s</w:t>
              </w:r>
              <w:r w:rsidR="00C97099" w:rsidRPr="0066499A">
                <w:rPr>
                  <w:rFonts w:ascii="Calibri" w:eastAsia="Times New Roman" w:hAnsi="Calibri" w:cs="Times New Roman"/>
                  <w:color w:val="000000"/>
                  <w:sz w:val="20"/>
                  <w:szCs w:val="22"/>
                </w:rPr>
                <w:t xml:space="preserve"> of perceived consumer </w:t>
              </w:r>
              <w:r w:rsidR="00C97099">
                <w:rPr>
                  <w:rFonts w:ascii="Calibri" w:eastAsia="Times New Roman" w:hAnsi="Calibri" w:cs="Times New Roman"/>
                  <w:color w:val="000000"/>
                  <w:sz w:val="20"/>
                  <w:szCs w:val="22"/>
                </w:rPr>
                <w:t>choice</w:t>
              </w:r>
              <w:r w:rsidR="00C97099" w:rsidRPr="0066499A">
                <w:rPr>
                  <w:rFonts w:ascii="Calibri" w:eastAsia="Times New Roman" w:hAnsi="Calibri" w:cs="Times New Roman"/>
                  <w:color w:val="000000"/>
                  <w:sz w:val="20"/>
                  <w:szCs w:val="22"/>
                </w:rPr>
                <w:t xml:space="preserve"> in DNS, relative to experience before the gTLD expansion</w:t>
              </w:r>
              <w:r w:rsidR="00C122CE">
                <w:rPr>
                  <w:rFonts w:ascii="Calibri" w:eastAsia="Times New Roman" w:hAnsi="Calibri" w:cs="Times New Roman"/>
                  <w:color w:val="000000"/>
                  <w:sz w:val="20"/>
                  <w:szCs w:val="22"/>
                </w:rPr>
                <w:t>.  (Survey i</w:t>
              </w:r>
              <w:r w:rsidR="00C97099">
                <w:rPr>
                  <w:rFonts w:ascii="Calibri" w:eastAsia="Times New Roman" w:hAnsi="Calibri" w:cs="Times New Roman"/>
                  <w:color w:val="000000"/>
                  <w:sz w:val="20"/>
                  <w:szCs w:val="22"/>
                </w:rPr>
                <w:t>n conjunction with Consumer Trust survey noted in above section)</w:t>
              </w:r>
              <w:r w:rsidR="00C97099" w:rsidRPr="0066499A">
                <w:rPr>
                  <w:rFonts w:ascii="Calibri" w:eastAsia="Times New Roman" w:hAnsi="Calibri" w:cs="Times New Roman"/>
                  <w:color w:val="000000"/>
                  <w:sz w:val="20"/>
                  <w:szCs w:val="22"/>
                </w:rPr>
                <w:t xml:space="preserve">.  </w:t>
              </w:r>
            </w:ins>
          </w:p>
          <w:p w14:paraId="19AD1C95" w14:textId="594B9327" w:rsidR="00C97099" w:rsidRDefault="001B7C83" w:rsidP="00217937">
            <w:pPr>
              <w:spacing w:before="60" w:after="60"/>
              <w:rPr>
                <w:ins w:id="367" w:author="WG" w:date="2012-08-12T11:42:00Z"/>
                <w:rFonts w:ascii="Calibri" w:eastAsia="Times New Roman" w:hAnsi="Calibri" w:cs="Times New Roman"/>
                <w:color w:val="000000"/>
                <w:sz w:val="20"/>
                <w:szCs w:val="22"/>
              </w:rPr>
            </w:pPr>
            <w:ins w:id="368" w:author="WG" w:date="2012-08-12T11:42:00Z">
              <w:r w:rsidRPr="0066499A">
                <w:rPr>
                  <w:rFonts w:ascii="Calibri" w:eastAsia="Times New Roman" w:hAnsi="Calibri" w:cs="Times New Roman"/>
                  <w:color w:val="000000"/>
                  <w:sz w:val="20"/>
                  <w:szCs w:val="22"/>
                </w:rPr>
                <w:t xml:space="preserve">Survey </w:t>
              </w:r>
              <w:r w:rsidR="00C122CE">
                <w:rPr>
                  <w:rFonts w:ascii="Calibri" w:eastAsia="Times New Roman" w:hAnsi="Calibri" w:cs="Times New Roman"/>
                  <w:color w:val="000000"/>
                  <w:sz w:val="20"/>
                  <w:szCs w:val="22"/>
                </w:rPr>
                <w:t xml:space="preserve">should assess public </w:t>
              </w:r>
              <w:r>
                <w:rPr>
                  <w:rFonts w:ascii="Calibri" w:eastAsia="Times New Roman" w:hAnsi="Calibri" w:cs="Times New Roman"/>
                  <w:color w:val="000000"/>
                  <w:sz w:val="20"/>
                  <w:szCs w:val="22"/>
                </w:rPr>
                <w:t>awareness</w:t>
              </w:r>
              <w:r w:rsidR="00C122CE">
                <w:rPr>
                  <w:rFonts w:ascii="Calibri" w:eastAsia="Times New Roman" w:hAnsi="Calibri" w:cs="Times New Roman"/>
                  <w:color w:val="000000"/>
                  <w:sz w:val="20"/>
                  <w:szCs w:val="22"/>
                </w:rPr>
                <w:t xml:space="preserve"> of new gTLDs</w:t>
              </w:r>
              <w:r w:rsidR="00831C67">
                <w:rPr>
                  <w:rFonts w:ascii="Calibri" w:eastAsia="Times New Roman" w:hAnsi="Calibri" w:cs="Times New Roman"/>
                  <w:color w:val="000000"/>
                  <w:sz w:val="20"/>
                  <w:szCs w:val="22"/>
                </w:rPr>
                <w:t xml:space="preserve">.  </w:t>
              </w:r>
              <w:r w:rsidR="00C122CE">
                <w:rPr>
                  <w:rFonts w:ascii="Calibri" w:eastAsia="Times New Roman" w:hAnsi="Calibri" w:cs="Times New Roman"/>
                  <w:color w:val="000000"/>
                  <w:sz w:val="20"/>
                  <w:szCs w:val="22"/>
                </w:rPr>
                <w:t xml:space="preserve">Survey </w:t>
              </w:r>
              <w:r w:rsidR="00831C67">
                <w:rPr>
                  <w:rFonts w:ascii="Calibri" w:eastAsia="Times New Roman" w:hAnsi="Calibri" w:cs="Times New Roman"/>
                  <w:color w:val="000000"/>
                  <w:sz w:val="20"/>
                  <w:szCs w:val="22"/>
                </w:rPr>
                <w:t xml:space="preserve">should also measure </w:t>
              </w:r>
              <w:r w:rsidR="00C122CE">
                <w:rPr>
                  <w:rFonts w:ascii="Calibri" w:eastAsia="Times New Roman" w:hAnsi="Calibri" w:cs="Times New Roman"/>
                  <w:color w:val="000000"/>
                  <w:sz w:val="20"/>
                  <w:szCs w:val="22"/>
                </w:rPr>
                <w:t xml:space="preserve">costs of </w:t>
              </w:r>
              <w:r w:rsidR="00AC1AF7">
                <w:rPr>
                  <w:rFonts w:ascii="Calibri" w:eastAsia="Times New Roman" w:hAnsi="Calibri" w:cs="Times New Roman"/>
                  <w:color w:val="000000"/>
                  <w:sz w:val="20"/>
                  <w:szCs w:val="22"/>
                </w:rPr>
                <w:t>defensive or duplicate registrations</w:t>
              </w:r>
              <w:r w:rsidR="00C122CE">
                <w:rPr>
                  <w:rFonts w:ascii="Calibri" w:eastAsia="Times New Roman" w:hAnsi="Calibri" w:cs="Times New Roman"/>
                  <w:color w:val="000000"/>
                  <w:sz w:val="20"/>
                  <w:szCs w:val="22"/>
                </w:rPr>
                <w:t xml:space="preserve">. Survey should assess </w:t>
              </w:r>
              <w:r w:rsidR="00AC1AF7">
                <w:rPr>
                  <w:rFonts w:ascii="Calibri" w:eastAsia="Times New Roman" w:hAnsi="Calibri" w:cs="Times New Roman"/>
                  <w:color w:val="000000"/>
                  <w:sz w:val="20"/>
                  <w:szCs w:val="22"/>
                </w:rPr>
                <w:t>motivation</w:t>
              </w:r>
              <w:r w:rsidR="00C122CE">
                <w:rPr>
                  <w:rFonts w:ascii="Calibri" w:eastAsia="Times New Roman" w:hAnsi="Calibri" w:cs="Times New Roman"/>
                  <w:color w:val="000000"/>
                  <w:sz w:val="20"/>
                  <w:szCs w:val="22"/>
                </w:rPr>
                <w:t>s</w:t>
              </w:r>
              <w:r w:rsidR="00AC1AF7">
                <w:rPr>
                  <w:rFonts w:ascii="Calibri" w:eastAsia="Times New Roman" w:hAnsi="Calibri" w:cs="Times New Roman"/>
                  <w:color w:val="000000"/>
                  <w:sz w:val="20"/>
                  <w:szCs w:val="22"/>
                </w:rPr>
                <w:t>, intent, and satisfaction</w:t>
              </w:r>
              <w:r w:rsidR="00C122CE">
                <w:rPr>
                  <w:rFonts w:ascii="Calibri" w:eastAsia="Times New Roman" w:hAnsi="Calibri" w:cs="Times New Roman"/>
                  <w:color w:val="000000"/>
                  <w:sz w:val="20"/>
                  <w:szCs w:val="22"/>
                </w:rPr>
                <w:t xml:space="preserve"> with new gTLDs.</w:t>
              </w:r>
            </w:ins>
          </w:p>
        </w:tc>
        <w:tc>
          <w:tcPr>
            <w:tcW w:w="1080" w:type="dxa"/>
            <w:shd w:val="clear" w:color="auto" w:fill="auto"/>
            <w:noWrap/>
            <w:vAlign w:val="center"/>
          </w:tcPr>
          <w:p w14:paraId="212E4BA9" w14:textId="4BDC3680" w:rsidR="00C97099" w:rsidRDefault="00C97099" w:rsidP="00112EE5">
            <w:pPr>
              <w:spacing w:before="60" w:after="60"/>
              <w:jc w:val="center"/>
              <w:rPr>
                <w:ins w:id="369" w:author="WG" w:date="2012-08-12T11:42:00Z"/>
                <w:rFonts w:ascii="Calibri" w:eastAsia="Times New Roman" w:hAnsi="Calibri" w:cs="Times New Roman"/>
                <w:color w:val="000000"/>
                <w:sz w:val="20"/>
                <w:szCs w:val="22"/>
              </w:rPr>
            </w:pPr>
            <w:ins w:id="370" w:author="WG" w:date="2012-08-12T11:42:00Z">
              <w:r>
                <w:rPr>
                  <w:rFonts w:ascii="Calibri" w:eastAsia="Times New Roman" w:hAnsi="Calibri" w:cs="Times New Roman"/>
                  <w:color w:val="000000"/>
                  <w:sz w:val="20"/>
                  <w:szCs w:val="22"/>
                </w:rPr>
                <w:t>Survey Vendor</w:t>
              </w:r>
            </w:ins>
          </w:p>
        </w:tc>
        <w:tc>
          <w:tcPr>
            <w:tcW w:w="2790" w:type="dxa"/>
            <w:vAlign w:val="center"/>
          </w:tcPr>
          <w:p w14:paraId="61CE5012" w14:textId="5A23BC11" w:rsidR="00C97099" w:rsidRDefault="00C97099" w:rsidP="003A6EA0">
            <w:pPr>
              <w:spacing w:before="60" w:after="60"/>
              <w:rPr>
                <w:ins w:id="371" w:author="WG" w:date="2012-08-12T11:42:00Z"/>
                <w:rFonts w:ascii="Calibri" w:eastAsia="Times New Roman" w:hAnsi="Calibri" w:cs="Times New Roman"/>
                <w:color w:val="000000"/>
                <w:sz w:val="20"/>
                <w:szCs w:val="22"/>
              </w:rPr>
            </w:pPr>
            <w:ins w:id="372" w:author="WG" w:date="2012-08-12T11:42:00Z">
              <w:r>
                <w:rPr>
                  <w:rFonts w:ascii="Calibri" w:eastAsia="Times New Roman" w:hAnsi="Calibri" w:cs="Times New Roman"/>
                  <w:color w:val="000000"/>
                  <w:sz w:val="20"/>
                  <w:szCs w:val="22"/>
                </w:rPr>
                <w:t xml:space="preserve">Moderate difficulty to gain consensus on survey questions.  </w:t>
              </w:r>
            </w:ins>
          </w:p>
          <w:p w14:paraId="08194978" w14:textId="27F2C3C6" w:rsidR="00C97099" w:rsidRDefault="00C97099" w:rsidP="00112EE5">
            <w:pPr>
              <w:spacing w:before="60" w:after="60"/>
              <w:rPr>
                <w:ins w:id="373" w:author="WG" w:date="2012-08-12T11:42:00Z"/>
                <w:rFonts w:ascii="Calibri" w:eastAsia="Times New Roman" w:hAnsi="Calibri" w:cs="Times New Roman"/>
                <w:color w:val="000000"/>
                <w:sz w:val="20"/>
                <w:szCs w:val="22"/>
              </w:rPr>
            </w:pPr>
            <w:ins w:id="374" w:author="WG" w:date="2012-08-12T11:42:00Z">
              <w:r>
                <w:rPr>
                  <w:rFonts w:ascii="Calibri" w:eastAsia="Times New Roman" w:hAnsi="Calibri" w:cs="Times New Roman"/>
                  <w:color w:val="000000"/>
                  <w:sz w:val="20"/>
                  <w:szCs w:val="22"/>
                </w:rPr>
                <w:t>Survey cost is approx. $100K.</w:t>
              </w:r>
            </w:ins>
          </w:p>
        </w:tc>
        <w:tc>
          <w:tcPr>
            <w:tcW w:w="1530" w:type="dxa"/>
            <w:shd w:val="clear" w:color="auto" w:fill="auto"/>
            <w:vAlign w:val="center"/>
          </w:tcPr>
          <w:p w14:paraId="4D24477A" w14:textId="5CFB4E1A" w:rsidR="00C97099" w:rsidRDefault="00C97099" w:rsidP="00112EE5">
            <w:pPr>
              <w:spacing w:before="60" w:after="60"/>
              <w:jc w:val="center"/>
              <w:rPr>
                <w:ins w:id="375" w:author="WG" w:date="2012-08-12T11:42:00Z"/>
                <w:rFonts w:ascii="Calibri" w:eastAsia="Times New Roman" w:hAnsi="Calibri" w:cs="Times New Roman"/>
                <w:color w:val="000000"/>
                <w:sz w:val="20"/>
                <w:szCs w:val="22"/>
              </w:rPr>
            </w:pPr>
            <w:ins w:id="376" w:author="WG" w:date="2012-08-12T11:42:00Z">
              <w:r>
                <w:rPr>
                  <w:rFonts w:ascii="Calibri" w:eastAsia="Times New Roman" w:hAnsi="Calibri" w:cs="Times New Roman"/>
                  <w:color w:val="000000"/>
                  <w:sz w:val="20"/>
                  <w:szCs w:val="22"/>
                </w:rPr>
                <w:t>Should show improvement on all survey measures</w:t>
              </w:r>
            </w:ins>
          </w:p>
        </w:tc>
      </w:tr>
      <w:tr w:rsidR="00C97099" w:rsidRPr="009008FA" w14:paraId="118C38C3" w14:textId="77777777" w:rsidTr="00217937">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7" w:author="WG" w:date="2012-08-12T11:42:00Z">
            <w:tblPrEx>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90"/>
          <w:trPrChange w:id="378" w:author="WG" w:date="2012-08-12T11:42:00Z">
            <w:trPr>
              <w:gridAfter w:val="0"/>
              <w:trHeight w:val="690"/>
            </w:trPr>
          </w:trPrChange>
        </w:trPr>
        <w:tc>
          <w:tcPr>
            <w:tcW w:w="9185" w:type="dxa"/>
            <w:gridSpan w:val="4"/>
            <w:shd w:val="clear" w:color="auto" w:fill="D9D9D9" w:themeFill="background1" w:themeFillShade="D9"/>
            <w:noWrap/>
            <w:tcPrChange w:id="379" w:author="WG" w:date="2012-08-12T11:42:00Z">
              <w:tcPr>
                <w:tcW w:w="9185" w:type="dxa"/>
                <w:gridSpan w:val="5"/>
                <w:shd w:val="clear" w:color="auto" w:fill="auto"/>
                <w:noWrap/>
              </w:tcPr>
            </w:tcPrChange>
          </w:tcPr>
          <w:p w14:paraId="287AFEC3" w14:textId="4B67D62A" w:rsidR="00C97099" w:rsidRPr="009008FA" w:rsidRDefault="00C97099" w:rsidP="009008FA">
            <w:pPr>
              <w:spacing w:before="60" w:after="60"/>
              <w:rPr>
                <w:rFonts w:ascii="Calibri" w:eastAsia="Times New Roman" w:hAnsi="Calibri" w:cs="Times New Roman"/>
                <w:i/>
                <w:color w:val="000000"/>
                <w:sz w:val="20"/>
                <w:szCs w:val="22"/>
              </w:rPr>
            </w:pPr>
            <w:r w:rsidRPr="009008FA">
              <w:rPr>
                <w:rFonts w:ascii="Calibri" w:eastAsia="Times New Roman" w:hAnsi="Calibri" w:cs="Times New Roman"/>
                <w:i/>
                <w:color w:val="000000"/>
                <w:sz w:val="20"/>
                <w:szCs w:val="22"/>
              </w:rPr>
              <w:t>Range of options available to registrants and users</w:t>
            </w:r>
            <w:r>
              <w:rPr>
                <w:rFonts w:ascii="Calibri" w:eastAsia="Times New Roman" w:hAnsi="Calibri" w:cs="Times New Roman"/>
                <w:i/>
                <w:color w:val="000000"/>
                <w:sz w:val="20"/>
                <w:szCs w:val="22"/>
              </w:rPr>
              <w:t xml:space="preserve"> in terms of scripts and </w:t>
            </w:r>
            <w:ins w:id="380" w:author="WG" w:date="2012-08-12T11:42:00Z">
              <w:r>
                <w:rPr>
                  <w:rFonts w:ascii="Calibri" w:eastAsia="Times New Roman" w:hAnsi="Calibri" w:cs="Times New Roman"/>
                  <w:i/>
                  <w:color w:val="000000"/>
                  <w:sz w:val="20"/>
                  <w:szCs w:val="22"/>
                </w:rPr>
                <w:t xml:space="preserve">applicable </w:t>
              </w:r>
            </w:ins>
            <w:r>
              <w:rPr>
                <w:rFonts w:ascii="Calibri" w:eastAsia="Times New Roman" w:hAnsi="Calibri" w:cs="Times New Roman"/>
                <w:i/>
                <w:color w:val="000000"/>
                <w:sz w:val="20"/>
                <w:szCs w:val="22"/>
              </w:rPr>
              <w:t>national laws</w:t>
            </w:r>
          </w:p>
        </w:tc>
      </w:tr>
      <w:tr w:rsidR="00C97099" w:rsidRPr="00AD5C36" w14:paraId="050D26DF" w14:textId="77777777" w:rsidTr="00112EE5">
        <w:trPr>
          <w:trHeight w:val="690"/>
        </w:trPr>
        <w:tc>
          <w:tcPr>
            <w:tcW w:w="3785" w:type="dxa"/>
            <w:shd w:val="clear" w:color="auto" w:fill="auto"/>
            <w:noWrap/>
            <w:vAlign w:val="center"/>
          </w:tcPr>
          <w:p w14:paraId="4DC268FC" w14:textId="216D0595" w:rsidR="00C97099" w:rsidRPr="0084344C" w:rsidRDefault="00F17C05" w:rsidP="00F17C05">
            <w:pPr>
              <w:spacing w:before="60" w:after="60"/>
              <w:rPr>
                <w:rFonts w:ascii="Calibri" w:eastAsia="Times New Roman" w:hAnsi="Calibri" w:cs="Times New Roman"/>
                <w:color w:val="000000"/>
                <w:sz w:val="20"/>
                <w:szCs w:val="22"/>
              </w:rPr>
            </w:pPr>
            <w:ins w:id="381" w:author="WG" w:date="2012-08-12T11:42:00Z">
              <w:r>
                <w:rPr>
                  <w:rFonts w:ascii="Calibri" w:eastAsia="Times New Roman" w:hAnsi="Calibri" w:cs="Times New Roman"/>
                  <w:color w:val="000000"/>
                  <w:sz w:val="20"/>
                  <w:szCs w:val="22"/>
                </w:rPr>
                <w:t xml:space="preserve">[2.5] </w:t>
              </w:r>
            </w:ins>
            <w:r w:rsidR="00C97099">
              <w:rPr>
                <w:rFonts w:ascii="Calibri" w:eastAsia="Times New Roman" w:hAnsi="Calibri" w:cs="Times New Roman"/>
                <w:color w:val="000000"/>
                <w:sz w:val="20"/>
                <w:szCs w:val="22"/>
              </w:rPr>
              <w:t>Quantity of TLDs using IDN scripts or languages other than English</w:t>
            </w:r>
            <w:del w:id="382" w:author="WG" w:date="2012-08-12T11:42:00Z">
              <w:r w:rsidR="00112EE5">
                <w:rPr>
                  <w:rFonts w:ascii="Calibri" w:eastAsia="Times New Roman" w:hAnsi="Calibri" w:cs="Times New Roman"/>
                  <w:color w:val="000000"/>
                  <w:sz w:val="20"/>
                  <w:szCs w:val="22"/>
                </w:rPr>
                <w:delText>.</w:delText>
              </w:r>
            </w:del>
          </w:p>
        </w:tc>
        <w:tc>
          <w:tcPr>
            <w:tcW w:w="1080" w:type="dxa"/>
            <w:shd w:val="clear" w:color="auto" w:fill="auto"/>
            <w:noWrap/>
            <w:vAlign w:val="center"/>
          </w:tcPr>
          <w:p w14:paraId="36426E61" w14:textId="77777777" w:rsidR="00C97099" w:rsidRPr="00AD5C36" w:rsidRDefault="00C97099"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Registry websites</w:t>
            </w:r>
          </w:p>
        </w:tc>
        <w:tc>
          <w:tcPr>
            <w:tcW w:w="2790" w:type="dxa"/>
            <w:vAlign w:val="center"/>
          </w:tcPr>
          <w:p w14:paraId="2D91491E" w14:textId="77777777" w:rsidR="00C97099" w:rsidRDefault="00C97099" w:rsidP="00112EE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39AEE17C" w14:textId="20D55C9C" w:rsidR="00C97099" w:rsidRPr="00AD5C36" w:rsidRDefault="00D341EB" w:rsidP="00705EF1">
            <w:pPr>
              <w:spacing w:before="60" w:after="60"/>
              <w:jc w:val="center"/>
              <w:rPr>
                <w:rFonts w:ascii="Calibri" w:eastAsia="Times New Roman" w:hAnsi="Calibri" w:cs="Times New Roman"/>
                <w:color w:val="000000"/>
                <w:sz w:val="20"/>
                <w:szCs w:val="22"/>
              </w:rPr>
            </w:pPr>
            <w:r w:rsidRPr="00D341EB">
              <w:rPr>
                <w:rFonts w:ascii="Calibri" w:eastAsia="Times New Roman" w:hAnsi="Calibri" w:cs="Times New Roman"/>
                <w:color w:val="000000"/>
                <w:sz w:val="20"/>
                <w:szCs w:val="22"/>
              </w:rPr>
              <w:t xml:space="preserve">Increase in </w:t>
            </w:r>
            <w:ins w:id="383" w:author="WG" w:date="2012-08-12T11:42:00Z">
              <w:r w:rsidRPr="00D341EB">
                <w:rPr>
                  <w:rFonts w:ascii="Calibri" w:eastAsia="Times New Roman" w:hAnsi="Calibri" w:cs="Times New Roman"/>
                  <w:color w:val="000000"/>
                  <w:sz w:val="20"/>
                  <w:szCs w:val="22"/>
                </w:rPr>
                <w:t xml:space="preserve">the </w:t>
              </w:r>
            </w:ins>
            <w:r w:rsidRPr="00D341EB">
              <w:rPr>
                <w:rFonts w:ascii="Calibri" w:eastAsia="Times New Roman" w:hAnsi="Calibri" w:cs="Times New Roman"/>
                <w:color w:val="000000"/>
                <w:sz w:val="20"/>
                <w:szCs w:val="22"/>
              </w:rPr>
              <w:t xml:space="preserve">number of TLDs </w:t>
            </w:r>
            <w:del w:id="384" w:author="WG" w:date="2012-08-12T11:42:00Z">
              <w:r w:rsidR="00705EF1">
                <w:rPr>
                  <w:rFonts w:ascii="Calibri" w:eastAsia="Times New Roman" w:hAnsi="Calibri" w:cs="Times New Roman"/>
                  <w:color w:val="000000"/>
                  <w:sz w:val="20"/>
                  <w:szCs w:val="22"/>
                </w:rPr>
                <w:delText xml:space="preserve">offering these </w:delText>
              </w:r>
              <w:r w:rsidR="00705EF1">
                <w:rPr>
                  <w:rFonts w:ascii="Calibri" w:eastAsia="Times New Roman" w:hAnsi="Calibri" w:cs="Times New Roman"/>
                  <w:color w:val="000000"/>
                  <w:sz w:val="20"/>
                  <w:szCs w:val="22"/>
                </w:rPr>
                <w:lastRenderedPageBreak/>
                <w:delText>choices</w:delText>
              </w:r>
            </w:del>
            <w:ins w:id="385" w:author="WG" w:date="2012-08-12T11:42:00Z">
              <w:r w:rsidRPr="00D341EB">
                <w:rPr>
                  <w:rFonts w:ascii="Calibri" w:eastAsia="Times New Roman" w:hAnsi="Calibri" w:cs="Times New Roman"/>
                  <w:color w:val="000000"/>
                  <w:sz w:val="20"/>
                  <w:szCs w:val="22"/>
                </w:rPr>
                <w:t>in IDN scripts or languages other than English</w:t>
              </w:r>
            </w:ins>
            <w:r w:rsidRPr="00D341EB">
              <w:rPr>
                <w:rFonts w:ascii="Calibri" w:eastAsia="Times New Roman" w:hAnsi="Calibri" w:cs="Times New Roman"/>
                <w:color w:val="000000"/>
                <w:sz w:val="20"/>
                <w:szCs w:val="22"/>
              </w:rPr>
              <w:t>, relative to 2011</w:t>
            </w:r>
            <w:del w:id="386" w:author="WG" w:date="2012-08-12T11:42:00Z">
              <w:r w:rsidR="00E8383D">
                <w:rPr>
                  <w:rFonts w:ascii="Calibri" w:eastAsia="Times New Roman" w:hAnsi="Calibri" w:cs="Times New Roman"/>
                  <w:color w:val="000000"/>
                  <w:sz w:val="20"/>
                  <w:szCs w:val="22"/>
                </w:rPr>
                <w:delText xml:space="preserve"> </w:delText>
              </w:r>
            </w:del>
          </w:p>
        </w:tc>
      </w:tr>
      <w:tr w:rsidR="00C97099" w:rsidRPr="00AD5C36" w14:paraId="5145A208" w14:textId="77777777" w:rsidTr="009008FA">
        <w:trPr>
          <w:trHeight w:val="690"/>
        </w:trPr>
        <w:tc>
          <w:tcPr>
            <w:tcW w:w="3785" w:type="dxa"/>
            <w:shd w:val="clear" w:color="auto" w:fill="auto"/>
            <w:noWrap/>
            <w:vAlign w:val="center"/>
          </w:tcPr>
          <w:p w14:paraId="0B6290E0" w14:textId="344EA16B" w:rsidR="00C97099" w:rsidRPr="0084344C" w:rsidRDefault="00F17C05" w:rsidP="00F17C05">
            <w:pPr>
              <w:spacing w:before="60" w:after="60"/>
              <w:rPr>
                <w:rFonts w:ascii="Calibri" w:eastAsia="Times New Roman" w:hAnsi="Calibri" w:cs="Times New Roman"/>
                <w:color w:val="000000"/>
                <w:sz w:val="20"/>
                <w:szCs w:val="22"/>
              </w:rPr>
            </w:pPr>
            <w:ins w:id="387" w:author="WG" w:date="2012-08-12T11:42:00Z">
              <w:r>
                <w:rPr>
                  <w:rFonts w:ascii="Calibri" w:eastAsia="Times New Roman" w:hAnsi="Calibri" w:cs="Times New Roman"/>
                  <w:color w:val="000000"/>
                  <w:sz w:val="20"/>
                  <w:szCs w:val="22"/>
                </w:rPr>
                <w:lastRenderedPageBreak/>
                <w:t xml:space="preserve">[2.6] </w:t>
              </w:r>
            </w:ins>
            <w:r w:rsidR="00C97099">
              <w:rPr>
                <w:rFonts w:ascii="Calibri" w:eastAsia="Times New Roman" w:hAnsi="Calibri" w:cs="Times New Roman"/>
                <w:color w:val="000000"/>
                <w:sz w:val="20"/>
                <w:szCs w:val="22"/>
              </w:rPr>
              <w:t>Quantity of Registrar websites offering IDN scripts or languages other than English</w:t>
            </w:r>
            <w:del w:id="388" w:author="WG" w:date="2012-08-12T11:42:00Z">
              <w:r w:rsidR="00112EE5">
                <w:rPr>
                  <w:rFonts w:ascii="Calibri" w:eastAsia="Times New Roman" w:hAnsi="Calibri" w:cs="Times New Roman"/>
                  <w:color w:val="000000"/>
                  <w:sz w:val="20"/>
                  <w:szCs w:val="22"/>
                </w:rPr>
                <w:delText>.</w:delText>
              </w:r>
            </w:del>
          </w:p>
        </w:tc>
        <w:tc>
          <w:tcPr>
            <w:tcW w:w="1080" w:type="dxa"/>
            <w:shd w:val="clear" w:color="auto" w:fill="auto"/>
            <w:noWrap/>
            <w:vAlign w:val="center"/>
          </w:tcPr>
          <w:p w14:paraId="5F5C942D" w14:textId="58457710" w:rsidR="00C97099" w:rsidRPr="00AD5C36" w:rsidRDefault="00C97099"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Registrar websites</w:t>
            </w:r>
          </w:p>
        </w:tc>
        <w:tc>
          <w:tcPr>
            <w:tcW w:w="2790" w:type="dxa"/>
            <w:vAlign w:val="center"/>
          </w:tcPr>
          <w:p w14:paraId="7DAD6207" w14:textId="65B1C470" w:rsidR="00C97099" w:rsidRDefault="00C97099" w:rsidP="009008FA">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7F96A505" w14:textId="47934A0E" w:rsidR="00C97099" w:rsidRPr="00AD5C36" w:rsidRDefault="0058423B" w:rsidP="00217937">
            <w:pPr>
              <w:spacing w:before="60" w:after="60"/>
              <w:jc w:val="center"/>
              <w:rPr>
                <w:rFonts w:ascii="Calibri" w:eastAsia="Times New Roman" w:hAnsi="Calibri" w:cs="Times New Roman"/>
                <w:color w:val="000000"/>
                <w:sz w:val="20"/>
                <w:szCs w:val="22"/>
              </w:rPr>
            </w:pPr>
            <w:r w:rsidRPr="0058423B">
              <w:rPr>
                <w:rFonts w:ascii="Calibri" w:eastAsia="Times New Roman" w:hAnsi="Calibri" w:cs="Times New Roman"/>
                <w:color w:val="000000"/>
                <w:sz w:val="20"/>
                <w:szCs w:val="22"/>
              </w:rPr>
              <w:t xml:space="preserve">Increase in </w:t>
            </w:r>
            <w:ins w:id="389" w:author="WG" w:date="2012-08-12T11:42:00Z">
              <w:r w:rsidRPr="0058423B">
                <w:rPr>
                  <w:rFonts w:ascii="Calibri" w:eastAsia="Times New Roman" w:hAnsi="Calibri" w:cs="Times New Roman"/>
                  <w:color w:val="000000"/>
                  <w:sz w:val="20"/>
                  <w:szCs w:val="22"/>
                </w:rPr>
                <w:t xml:space="preserve">the </w:t>
              </w:r>
            </w:ins>
            <w:r w:rsidRPr="0058423B">
              <w:rPr>
                <w:rFonts w:ascii="Calibri" w:eastAsia="Times New Roman" w:hAnsi="Calibri" w:cs="Times New Roman"/>
                <w:color w:val="000000"/>
                <w:sz w:val="20"/>
                <w:szCs w:val="22"/>
              </w:rPr>
              <w:t xml:space="preserve">number of </w:t>
            </w:r>
            <w:r>
              <w:rPr>
                <w:rFonts w:ascii="Calibri" w:eastAsia="Times New Roman" w:hAnsi="Calibri" w:cs="Times New Roman"/>
                <w:color w:val="000000"/>
                <w:sz w:val="20"/>
                <w:szCs w:val="22"/>
              </w:rPr>
              <w:t>Registrar</w:t>
            </w:r>
            <w:r w:rsidRPr="0058423B">
              <w:rPr>
                <w:rFonts w:ascii="Calibri" w:eastAsia="Times New Roman" w:hAnsi="Calibri" w:cs="Times New Roman"/>
                <w:color w:val="000000"/>
                <w:sz w:val="20"/>
                <w:szCs w:val="22"/>
              </w:rPr>
              <w:t xml:space="preserve">s </w:t>
            </w:r>
            <w:del w:id="390" w:author="WG" w:date="2012-08-12T11:42:00Z">
              <w:r w:rsidR="00112EE5">
                <w:rPr>
                  <w:rFonts w:ascii="Calibri" w:eastAsia="Times New Roman" w:hAnsi="Calibri" w:cs="Times New Roman"/>
                  <w:color w:val="000000"/>
                  <w:sz w:val="20"/>
                  <w:szCs w:val="22"/>
                </w:rPr>
                <w:delText xml:space="preserve">offering </w:delText>
              </w:r>
              <w:r w:rsidR="00705EF1">
                <w:rPr>
                  <w:rFonts w:ascii="Calibri" w:eastAsia="Times New Roman" w:hAnsi="Calibri" w:cs="Times New Roman"/>
                  <w:color w:val="000000"/>
                  <w:sz w:val="20"/>
                  <w:szCs w:val="22"/>
                </w:rPr>
                <w:delText xml:space="preserve">these </w:delText>
              </w:r>
              <w:r w:rsidR="00112EE5">
                <w:rPr>
                  <w:rFonts w:ascii="Calibri" w:eastAsia="Times New Roman" w:hAnsi="Calibri" w:cs="Times New Roman"/>
                  <w:color w:val="000000"/>
                  <w:sz w:val="20"/>
                  <w:szCs w:val="22"/>
                </w:rPr>
                <w:delText>choices</w:delText>
              </w:r>
            </w:del>
            <w:ins w:id="391" w:author="WG" w:date="2012-08-12T11:42:00Z">
              <w:r w:rsidRPr="0058423B">
                <w:rPr>
                  <w:rFonts w:ascii="Calibri" w:eastAsia="Times New Roman" w:hAnsi="Calibri" w:cs="Times New Roman"/>
                  <w:color w:val="000000"/>
                  <w:sz w:val="20"/>
                  <w:szCs w:val="22"/>
                </w:rPr>
                <w:t>in IDN scripts</w:t>
              </w:r>
              <w:r w:rsidR="0004256A">
                <w:rPr>
                  <w:rFonts w:ascii="Calibri" w:eastAsia="Times New Roman" w:hAnsi="Calibri" w:cs="Times New Roman"/>
                  <w:color w:val="000000"/>
                  <w:sz w:val="20"/>
                  <w:szCs w:val="22"/>
                </w:rPr>
                <w:t xml:space="preserve"> or</w:t>
              </w:r>
              <w:r w:rsidRPr="0058423B">
                <w:rPr>
                  <w:rFonts w:ascii="Calibri" w:eastAsia="Times New Roman" w:hAnsi="Calibri" w:cs="Times New Roman"/>
                  <w:color w:val="000000"/>
                  <w:sz w:val="20"/>
                  <w:szCs w:val="22"/>
                </w:rPr>
                <w:t xml:space="preserve"> languages other than English</w:t>
              </w:r>
            </w:ins>
            <w:r w:rsidRPr="0058423B">
              <w:rPr>
                <w:rFonts w:ascii="Calibri" w:eastAsia="Times New Roman" w:hAnsi="Calibri" w:cs="Times New Roman"/>
                <w:color w:val="000000"/>
                <w:sz w:val="20"/>
                <w:szCs w:val="22"/>
              </w:rPr>
              <w:t>, relative to 2011</w:t>
            </w:r>
          </w:p>
        </w:tc>
      </w:tr>
      <w:tr w:rsidR="000F4125" w:rsidRPr="00AD5C36" w14:paraId="095C299C" w14:textId="77777777" w:rsidTr="009008FA">
        <w:trPr>
          <w:trHeight w:val="690"/>
          <w:ins w:id="392" w:author="WG" w:date="2012-08-12T11:42:00Z"/>
        </w:trPr>
        <w:tc>
          <w:tcPr>
            <w:tcW w:w="3785" w:type="dxa"/>
            <w:shd w:val="clear" w:color="auto" w:fill="auto"/>
            <w:noWrap/>
            <w:vAlign w:val="center"/>
          </w:tcPr>
          <w:p w14:paraId="6EA93EB3" w14:textId="39C6F59D" w:rsidR="000F4125" w:rsidRDefault="00F17C05" w:rsidP="00F17C05">
            <w:pPr>
              <w:spacing w:before="60" w:after="60"/>
              <w:rPr>
                <w:ins w:id="393" w:author="WG" w:date="2012-08-12T11:42:00Z"/>
                <w:rFonts w:ascii="Calibri" w:eastAsia="Times New Roman" w:hAnsi="Calibri" w:cs="Times New Roman"/>
                <w:color w:val="000000"/>
                <w:sz w:val="20"/>
                <w:szCs w:val="22"/>
              </w:rPr>
            </w:pPr>
            <w:ins w:id="394" w:author="WG" w:date="2012-08-12T11:42:00Z">
              <w:r>
                <w:rPr>
                  <w:rFonts w:ascii="Calibri" w:eastAsia="Times New Roman" w:hAnsi="Calibri" w:cs="Times New Roman"/>
                  <w:color w:val="000000"/>
                  <w:sz w:val="20"/>
                  <w:szCs w:val="22"/>
                </w:rPr>
                <w:t xml:space="preserve">[2.7] </w:t>
              </w:r>
              <w:r w:rsidR="000F4125" w:rsidRPr="000F4125">
                <w:rPr>
                  <w:rFonts w:ascii="Calibri" w:eastAsia="Times New Roman" w:hAnsi="Calibri" w:cs="Times New Roman"/>
                  <w:color w:val="000000"/>
                  <w:sz w:val="20"/>
                  <w:szCs w:val="22"/>
                </w:rPr>
                <w:t xml:space="preserve">The percentage of IDNs as compared to the total gTLDs in each script or language should be compared to the percentage of people who </w:t>
              </w:r>
              <w:r w:rsidR="00E16751">
                <w:rPr>
                  <w:rFonts w:ascii="Calibri" w:eastAsia="Times New Roman" w:hAnsi="Calibri" w:cs="Times New Roman"/>
                  <w:color w:val="000000"/>
                  <w:sz w:val="20"/>
                  <w:szCs w:val="22"/>
                </w:rPr>
                <w:t>use</w:t>
              </w:r>
              <w:r w:rsidR="000F4125" w:rsidRPr="000F4125">
                <w:rPr>
                  <w:rFonts w:ascii="Calibri" w:eastAsia="Times New Roman" w:hAnsi="Calibri" w:cs="Times New Roman"/>
                  <w:color w:val="000000"/>
                  <w:sz w:val="20"/>
                  <w:szCs w:val="22"/>
                </w:rPr>
                <w:t xml:space="preserve"> each particular language or script</w:t>
              </w:r>
            </w:ins>
          </w:p>
        </w:tc>
        <w:tc>
          <w:tcPr>
            <w:tcW w:w="1080" w:type="dxa"/>
            <w:shd w:val="clear" w:color="auto" w:fill="auto"/>
            <w:noWrap/>
            <w:vAlign w:val="center"/>
          </w:tcPr>
          <w:p w14:paraId="6DD75C26" w14:textId="54A63F86" w:rsidR="000F4125" w:rsidRDefault="000F4125" w:rsidP="00112EE5">
            <w:pPr>
              <w:spacing w:before="60" w:after="60"/>
              <w:jc w:val="center"/>
              <w:rPr>
                <w:ins w:id="395" w:author="WG" w:date="2012-08-12T11:42:00Z"/>
                <w:rFonts w:ascii="Calibri" w:eastAsia="Times New Roman" w:hAnsi="Calibri" w:cs="Times New Roman"/>
                <w:color w:val="000000"/>
                <w:sz w:val="20"/>
                <w:szCs w:val="22"/>
              </w:rPr>
            </w:pPr>
            <w:ins w:id="396" w:author="WG" w:date="2012-08-12T11:42:00Z">
              <w:r w:rsidRPr="000F4125">
                <w:rPr>
                  <w:rFonts w:ascii="Calibri" w:eastAsia="Times New Roman" w:hAnsi="Calibri" w:cs="Times New Roman"/>
                  <w:color w:val="000000"/>
                  <w:sz w:val="20"/>
                  <w:szCs w:val="22"/>
                </w:rPr>
                <w:t>Registry websites and statistical determination of number of speakers or script users</w:t>
              </w:r>
            </w:ins>
          </w:p>
        </w:tc>
        <w:tc>
          <w:tcPr>
            <w:tcW w:w="2790" w:type="dxa"/>
            <w:vAlign w:val="center"/>
          </w:tcPr>
          <w:p w14:paraId="7AB66855" w14:textId="607CC96B" w:rsidR="000F4125" w:rsidRPr="000F4125" w:rsidRDefault="000F4125" w:rsidP="000F4125">
            <w:pPr>
              <w:spacing w:before="60" w:after="60"/>
              <w:rPr>
                <w:ins w:id="397" w:author="WG" w:date="2012-08-12T11:42:00Z"/>
                <w:rFonts w:ascii="Calibri" w:eastAsia="Times New Roman" w:hAnsi="Calibri" w:cs="Times New Roman"/>
                <w:color w:val="000000"/>
                <w:sz w:val="20"/>
                <w:szCs w:val="22"/>
              </w:rPr>
            </w:pPr>
            <w:ins w:id="398" w:author="WG" w:date="2012-08-12T11:42:00Z">
              <w:r w:rsidRPr="000F4125">
                <w:rPr>
                  <w:rFonts w:ascii="Calibri" w:eastAsia="Times New Roman" w:hAnsi="Calibri" w:cs="Times New Roman"/>
                  <w:color w:val="000000"/>
                  <w:sz w:val="20"/>
                  <w:szCs w:val="22"/>
                </w:rPr>
                <w:t>Must identify reliable source of number of speakers or u</w:t>
              </w:r>
              <w:r w:rsidR="00E16751">
                <w:rPr>
                  <w:rFonts w:ascii="Calibri" w:eastAsia="Times New Roman" w:hAnsi="Calibri" w:cs="Times New Roman"/>
                  <w:color w:val="000000"/>
                  <w:sz w:val="20"/>
                  <w:szCs w:val="22"/>
                </w:rPr>
                <w:t>sers of each language or script</w:t>
              </w:r>
            </w:ins>
          </w:p>
          <w:p w14:paraId="79F7190F" w14:textId="5F2DA0C8" w:rsidR="000F4125" w:rsidRDefault="000F4125" w:rsidP="000F4125">
            <w:pPr>
              <w:spacing w:before="60" w:after="60"/>
              <w:rPr>
                <w:ins w:id="399" w:author="WG" w:date="2012-08-12T11:42:00Z"/>
                <w:rFonts w:ascii="Calibri" w:eastAsia="Times New Roman" w:hAnsi="Calibri" w:cs="Times New Roman"/>
                <w:color w:val="000000"/>
                <w:sz w:val="20"/>
                <w:szCs w:val="22"/>
              </w:rPr>
            </w:pPr>
          </w:p>
        </w:tc>
        <w:tc>
          <w:tcPr>
            <w:tcW w:w="1530" w:type="dxa"/>
            <w:shd w:val="clear" w:color="auto" w:fill="auto"/>
            <w:vAlign w:val="center"/>
          </w:tcPr>
          <w:p w14:paraId="17894D03" w14:textId="58019466" w:rsidR="000F4125" w:rsidRPr="0058423B" w:rsidRDefault="000F4125" w:rsidP="00E16751">
            <w:pPr>
              <w:spacing w:before="60" w:after="60"/>
              <w:jc w:val="center"/>
              <w:rPr>
                <w:ins w:id="400" w:author="WG" w:date="2012-08-12T11:42:00Z"/>
                <w:rFonts w:ascii="Calibri" w:eastAsia="Times New Roman" w:hAnsi="Calibri" w:cs="Times New Roman"/>
                <w:color w:val="000000"/>
                <w:sz w:val="20"/>
                <w:szCs w:val="22"/>
              </w:rPr>
            </w:pPr>
            <w:ins w:id="401" w:author="WG" w:date="2012-08-12T11:42:00Z">
              <w:r w:rsidRPr="000F4125">
                <w:rPr>
                  <w:rFonts w:ascii="Calibri" w:eastAsia="Times New Roman" w:hAnsi="Calibri" w:cs="Times New Roman"/>
                  <w:color w:val="000000"/>
                  <w:sz w:val="20"/>
                  <w:szCs w:val="22"/>
                </w:rPr>
                <w:t>The percentage of IDNs should trend closer to the percentage of the population th</w:t>
              </w:r>
              <w:r w:rsidR="00E16751">
                <w:rPr>
                  <w:rFonts w:ascii="Calibri" w:eastAsia="Times New Roman" w:hAnsi="Calibri" w:cs="Times New Roman"/>
                  <w:color w:val="000000"/>
                  <w:sz w:val="20"/>
                  <w:szCs w:val="22"/>
                </w:rPr>
                <w:t>at uses that script over time</w:t>
              </w:r>
            </w:ins>
          </w:p>
        </w:tc>
      </w:tr>
      <w:tr w:rsidR="00C97099" w:rsidRPr="00AD5C36" w14:paraId="328FE87F" w14:textId="77777777" w:rsidTr="009008FA">
        <w:trPr>
          <w:trHeight w:val="690"/>
        </w:trPr>
        <w:tc>
          <w:tcPr>
            <w:tcW w:w="3785" w:type="dxa"/>
            <w:shd w:val="clear" w:color="auto" w:fill="auto"/>
            <w:noWrap/>
            <w:vAlign w:val="center"/>
          </w:tcPr>
          <w:p w14:paraId="7765F86D" w14:textId="4F80865F" w:rsidR="00C97099" w:rsidRPr="0084344C" w:rsidRDefault="00F17C05" w:rsidP="00F17C05">
            <w:pPr>
              <w:spacing w:before="60" w:after="60"/>
              <w:rPr>
                <w:rFonts w:ascii="Calibri" w:eastAsia="Times New Roman" w:hAnsi="Calibri" w:cs="Times New Roman"/>
                <w:color w:val="000000"/>
                <w:sz w:val="20"/>
                <w:szCs w:val="22"/>
              </w:rPr>
            </w:pPr>
            <w:ins w:id="402" w:author="WG" w:date="2012-08-12T11:42:00Z">
              <w:r>
                <w:rPr>
                  <w:rFonts w:ascii="Calibri" w:eastAsia="Times New Roman" w:hAnsi="Calibri" w:cs="Times New Roman"/>
                  <w:color w:val="000000"/>
                  <w:sz w:val="20"/>
                  <w:szCs w:val="22"/>
                </w:rPr>
                <w:t xml:space="preserve">[2.8] </w:t>
              </w:r>
            </w:ins>
            <w:r w:rsidR="00C97099">
              <w:rPr>
                <w:rFonts w:ascii="Calibri" w:eastAsia="Times New Roman" w:hAnsi="Calibri" w:cs="Times New Roman"/>
                <w:color w:val="000000"/>
                <w:sz w:val="20"/>
                <w:szCs w:val="22"/>
              </w:rPr>
              <w:t xml:space="preserve">Quantity of different national legal regimes where new gTLD </w:t>
            </w:r>
            <w:del w:id="403" w:author="WG" w:date="2012-08-12T11:42:00Z">
              <w:r w:rsidR="009008FA">
                <w:rPr>
                  <w:rFonts w:ascii="Calibri" w:eastAsia="Times New Roman" w:hAnsi="Calibri" w:cs="Times New Roman"/>
                  <w:color w:val="000000"/>
                  <w:sz w:val="20"/>
                  <w:szCs w:val="22"/>
                </w:rPr>
                <w:delText>registries</w:delText>
              </w:r>
            </w:del>
            <w:ins w:id="404" w:author="WG" w:date="2012-08-12T11:42:00Z">
              <w:r w:rsidR="0058423B">
                <w:rPr>
                  <w:rFonts w:ascii="Calibri" w:eastAsia="Times New Roman" w:hAnsi="Calibri" w:cs="Times New Roman"/>
                  <w:color w:val="000000"/>
                  <w:sz w:val="20"/>
                  <w:szCs w:val="22"/>
                </w:rPr>
                <w:t>Registry Operators</w:t>
              </w:r>
            </w:ins>
            <w:r w:rsidR="0058423B">
              <w:rPr>
                <w:rFonts w:ascii="Calibri" w:eastAsia="Times New Roman" w:hAnsi="Calibri" w:cs="Times New Roman"/>
                <w:color w:val="000000"/>
                <w:sz w:val="20"/>
                <w:szCs w:val="22"/>
              </w:rPr>
              <w:t xml:space="preserve"> </w:t>
            </w:r>
            <w:r w:rsidR="00C97099">
              <w:rPr>
                <w:rFonts w:ascii="Calibri" w:eastAsia="Times New Roman" w:hAnsi="Calibri" w:cs="Times New Roman"/>
                <w:color w:val="000000"/>
                <w:sz w:val="20"/>
                <w:szCs w:val="22"/>
              </w:rPr>
              <w:t>are based</w:t>
            </w:r>
            <w:del w:id="405" w:author="WG" w:date="2012-08-12T11:42:00Z">
              <w:r w:rsidR="009008FA">
                <w:rPr>
                  <w:rFonts w:ascii="Calibri" w:eastAsia="Times New Roman" w:hAnsi="Calibri" w:cs="Times New Roman"/>
                  <w:color w:val="000000"/>
                  <w:sz w:val="20"/>
                  <w:szCs w:val="22"/>
                </w:rPr>
                <w:delText xml:space="preserve">. </w:delText>
              </w:r>
            </w:del>
          </w:p>
        </w:tc>
        <w:tc>
          <w:tcPr>
            <w:tcW w:w="1080" w:type="dxa"/>
            <w:shd w:val="clear" w:color="auto" w:fill="auto"/>
            <w:noWrap/>
            <w:vAlign w:val="center"/>
          </w:tcPr>
          <w:p w14:paraId="1DF8608A" w14:textId="403DEC4A" w:rsidR="00C97099" w:rsidRPr="00AD5C36" w:rsidRDefault="00C97099" w:rsidP="009008FA">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Registry websites</w:t>
            </w:r>
          </w:p>
        </w:tc>
        <w:tc>
          <w:tcPr>
            <w:tcW w:w="2790" w:type="dxa"/>
            <w:vAlign w:val="center"/>
          </w:tcPr>
          <w:p w14:paraId="10AFBF8F" w14:textId="77777777" w:rsidR="00A75B1D" w:rsidRDefault="00C97099" w:rsidP="009008FA">
            <w:pPr>
              <w:spacing w:before="60" w:after="60"/>
              <w:rPr>
                <w:del w:id="406" w:author="WG" w:date="2012-08-12T11:42:00Z"/>
                <w:rFonts w:ascii="Calibri" w:eastAsia="Times New Roman" w:hAnsi="Calibri" w:cs="Times New Roman"/>
                <w:color w:val="000000"/>
                <w:sz w:val="20"/>
                <w:szCs w:val="22"/>
              </w:rPr>
            </w:pPr>
            <w:r>
              <w:rPr>
                <w:rFonts w:ascii="Calibri" w:eastAsia="Times New Roman" w:hAnsi="Calibri" w:cs="Times New Roman"/>
                <w:color w:val="000000"/>
                <w:sz w:val="20"/>
                <w:szCs w:val="22"/>
              </w:rPr>
              <w:t>Not difficult, if each nation is counted as a separate legal regime</w:t>
            </w:r>
            <w:del w:id="407" w:author="WG" w:date="2012-08-12T11:42:00Z">
              <w:r w:rsidR="00A75B1D">
                <w:rPr>
                  <w:rFonts w:ascii="Calibri" w:eastAsia="Times New Roman" w:hAnsi="Calibri" w:cs="Times New Roman"/>
                  <w:color w:val="000000"/>
                  <w:sz w:val="20"/>
                  <w:szCs w:val="22"/>
                </w:rPr>
                <w:delText>.</w:delText>
              </w:r>
            </w:del>
          </w:p>
          <w:p w14:paraId="5C9C5A2F" w14:textId="758C221E" w:rsidR="00C97099" w:rsidRDefault="00C97099" w:rsidP="007E281E">
            <w:pPr>
              <w:spacing w:before="60" w:after="60"/>
              <w:rPr>
                <w:rFonts w:ascii="Calibri" w:eastAsia="Times New Roman" w:hAnsi="Calibri" w:cs="Times New Roman"/>
                <w:color w:val="000000"/>
                <w:sz w:val="20"/>
                <w:szCs w:val="22"/>
              </w:rPr>
            </w:pPr>
          </w:p>
        </w:tc>
        <w:tc>
          <w:tcPr>
            <w:tcW w:w="1530" w:type="dxa"/>
            <w:shd w:val="clear" w:color="auto" w:fill="auto"/>
            <w:vAlign w:val="center"/>
          </w:tcPr>
          <w:p w14:paraId="753CA4EC" w14:textId="090ED26F" w:rsidR="00C97099" w:rsidRPr="00AD5C36" w:rsidRDefault="00C97099" w:rsidP="00705EF1">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Number of choices in new gTLDs &gt; number in legacy gTLDs</w:t>
            </w:r>
          </w:p>
        </w:tc>
      </w:tr>
    </w:tbl>
    <w:p w14:paraId="41548AA5" w14:textId="77777777" w:rsidR="00055B38" w:rsidRDefault="00274431">
      <w:pPr>
        <w:rPr>
          <w:del w:id="408" w:author="WG" w:date="2012-08-12T11:42:00Z"/>
        </w:rPr>
      </w:pPr>
      <w:del w:id="409" w:author="WG" w:date="2012-08-12T11:42:00Z">
        <w:r>
          <w:br w:type="page"/>
        </w:r>
      </w:del>
    </w:p>
    <w:p w14:paraId="3B32A80C" w14:textId="77777777" w:rsidR="00274431" w:rsidRDefault="00274431"/>
    <w:tbl>
      <w:tblPr>
        <w:tblW w:w="9185" w:type="dxa"/>
        <w:tblLayout w:type="fixed"/>
        <w:tblLook w:val="04A0" w:firstRow="1" w:lastRow="0" w:firstColumn="1" w:lastColumn="0" w:noHBand="0" w:noVBand="1"/>
        <w:tblPrChange w:id="410" w:author="WG" w:date="2012-08-12T11:42:00Z">
          <w:tblPr>
            <w:tblW w:w="9185" w:type="dxa"/>
            <w:tblLayout w:type="fixed"/>
            <w:tblLook w:val="04A0" w:firstRow="1" w:lastRow="0" w:firstColumn="1" w:lastColumn="0" w:noHBand="0" w:noVBand="1"/>
          </w:tblPr>
        </w:tblPrChange>
      </w:tblPr>
      <w:tblGrid>
        <w:gridCol w:w="3785"/>
        <w:gridCol w:w="1080"/>
        <w:gridCol w:w="2790"/>
        <w:gridCol w:w="1530"/>
        <w:tblGridChange w:id="411">
          <w:tblGrid>
            <w:gridCol w:w="103"/>
            <w:gridCol w:w="3682"/>
            <w:gridCol w:w="1080"/>
            <w:gridCol w:w="2790"/>
            <w:gridCol w:w="1530"/>
            <w:gridCol w:w="103"/>
          </w:tblGrid>
        </w:tblGridChange>
      </w:tblGrid>
      <w:tr w:rsidR="00242C4C" w:rsidRPr="00242C4C" w14:paraId="69758B53" w14:textId="77777777" w:rsidTr="00217937">
        <w:trPr>
          <w:trHeight w:val="690"/>
          <w:trPrChange w:id="412" w:author="WG" w:date="2012-08-12T11:42:00Z">
            <w:trPr>
              <w:gridBefore w:val="1"/>
              <w:trHeight w:val="690"/>
            </w:trPr>
          </w:trPrChange>
        </w:trPr>
        <w:tc>
          <w:tcPr>
            <w:tcW w:w="9185" w:type="dxa"/>
            <w:gridSpan w:val="4"/>
            <w:shd w:val="clear" w:color="auto" w:fill="D9D9D9" w:themeFill="background1" w:themeFillShade="D9"/>
            <w:noWrap/>
            <w:tcPrChange w:id="413" w:author="WG" w:date="2012-08-12T11:42:00Z">
              <w:tcPr>
                <w:tcW w:w="9185" w:type="dxa"/>
                <w:gridSpan w:val="5"/>
                <w:shd w:val="clear" w:color="auto" w:fill="auto"/>
                <w:noWrap/>
              </w:tcPr>
            </w:tcPrChange>
          </w:tcPr>
          <w:p w14:paraId="3EEEC7D8" w14:textId="6357B089" w:rsidR="00242C4C" w:rsidRPr="00242C4C" w:rsidRDefault="00242C4C" w:rsidP="00217937">
            <w:pPr>
              <w:spacing w:before="60" w:after="60"/>
              <w:rPr>
                <w:rFonts w:ascii="Calibri" w:eastAsia="Times New Roman" w:hAnsi="Calibri" w:cs="Times New Roman"/>
                <w:i/>
                <w:color w:val="000000"/>
                <w:sz w:val="20"/>
                <w:szCs w:val="22"/>
              </w:rPr>
            </w:pPr>
            <w:r>
              <w:rPr>
                <w:rFonts w:ascii="Calibri" w:eastAsia="Times New Roman" w:hAnsi="Calibri" w:cs="Times New Roman"/>
                <w:i/>
                <w:color w:val="000000"/>
                <w:sz w:val="20"/>
                <w:szCs w:val="22"/>
              </w:rPr>
              <w:t xml:space="preserve">Measures designed to assess whether prior registrants chose new gTLDs for primarily defensive purposes. </w:t>
            </w:r>
            <w:del w:id="414" w:author="WG" w:date="2012-08-12T11:42:00Z">
              <w:r>
                <w:rPr>
                  <w:rFonts w:ascii="Calibri" w:eastAsia="Times New Roman" w:hAnsi="Calibri" w:cs="Times New Roman"/>
                  <w:i/>
                  <w:color w:val="000000"/>
                  <w:sz w:val="20"/>
                  <w:szCs w:val="22"/>
                </w:rPr>
                <w:delText>(</w:delText>
              </w:r>
              <w:r w:rsidRPr="00242C4C">
                <w:rPr>
                  <w:rFonts w:ascii="Calibri" w:eastAsia="Times New Roman" w:hAnsi="Calibri" w:cs="Times New Roman"/>
                  <w:i/>
                  <w:color w:val="000000"/>
                  <w:sz w:val="20"/>
                  <w:szCs w:val="22"/>
                </w:rPr>
                <w:delText xml:space="preserve">Note: </w:delText>
              </w:r>
              <w:r>
                <w:rPr>
                  <w:rFonts w:ascii="Calibri" w:eastAsia="Times New Roman" w:hAnsi="Calibri" w:cs="Times New Roman"/>
                  <w:i/>
                  <w:color w:val="000000"/>
                  <w:sz w:val="20"/>
                  <w:szCs w:val="22"/>
                </w:rPr>
                <w:delText xml:space="preserve">registrations using </w:delText>
              </w:r>
              <w:r w:rsidRPr="00242C4C">
                <w:rPr>
                  <w:rFonts w:ascii="Calibri" w:eastAsia="Times New Roman" w:hAnsi="Calibri" w:cs="Times New Roman"/>
                  <w:i/>
                  <w:color w:val="000000"/>
                  <w:sz w:val="20"/>
                  <w:szCs w:val="22"/>
                </w:rPr>
                <w:delText>privacy and</w:delText>
              </w:r>
              <w:r w:rsidR="00705EF1">
                <w:rPr>
                  <w:rFonts w:ascii="Calibri" w:eastAsia="Times New Roman" w:hAnsi="Calibri" w:cs="Times New Roman"/>
                  <w:i/>
                  <w:color w:val="000000"/>
                  <w:sz w:val="20"/>
                  <w:szCs w:val="22"/>
                </w:rPr>
                <w:delText>/or</w:delText>
              </w:r>
              <w:r w:rsidRPr="00242C4C">
                <w:rPr>
                  <w:rFonts w:ascii="Calibri" w:eastAsia="Times New Roman" w:hAnsi="Calibri" w:cs="Times New Roman"/>
                  <w:i/>
                  <w:color w:val="000000"/>
                  <w:sz w:val="20"/>
                  <w:szCs w:val="22"/>
                </w:rPr>
                <w:delText xml:space="preserve"> proxy </w:delText>
              </w:r>
              <w:r>
                <w:rPr>
                  <w:rFonts w:ascii="Calibri" w:eastAsia="Times New Roman" w:hAnsi="Calibri" w:cs="Times New Roman"/>
                  <w:i/>
                  <w:color w:val="000000"/>
                  <w:sz w:val="20"/>
                  <w:szCs w:val="22"/>
                </w:rPr>
                <w:delText>services will not provide meaningful data</w:delText>
              </w:r>
              <w:r w:rsidR="00705EF1">
                <w:rPr>
                  <w:rFonts w:ascii="Calibri" w:eastAsia="Times New Roman" w:hAnsi="Calibri" w:cs="Times New Roman"/>
                  <w:i/>
                  <w:color w:val="000000"/>
                  <w:sz w:val="20"/>
                  <w:szCs w:val="22"/>
                </w:rPr>
                <w:delText>, and should there fore not be counted in certain measures</w:delText>
              </w:r>
              <w:r>
                <w:rPr>
                  <w:rFonts w:ascii="Calibri" w:eastAsia="Times New Roman" w:hAnsi="Calibri" w:cs="Times New Roman"/>
                  <w:i/>
                  <w:color w:val="000000"/>
                  <w:sz w:val="20"/>
                  <w:szCs w:val="22"/>
                </w:rPr>
                <w:delText>)</w:delText>
              </w:r>
            </w:del>
            <w:ins w:id="415" w:author="WG" w:date="2012-08-12T11:42:00Z">
              <w:r w:rsidR="00EC6C80">
                <w:rPr>
                  <w:rFonts w:ascii="Calibri" w:eastAsia="Times New Roman" w:hAnsi="Calibri" w:cs="Times New Roman"/>
                  <w:i/>
                  <w:color w:val="000000"/>
                  <w:sz w:val="20"/>
                  <w:szCs w:val="22"/>
                </w:rPr>
                <w:t xml:space="preserve"> .  Each</w:t>
              </w:r>
              <w:r w:rsidR="0004256A">
                <w:rPr>
                  <w:rFonts w:ascii="Calibri" w:eastAsia="Times New Roman" w:hAnsi="Calibri" w:cs="Times New Roman"/>
                  <w:i/>
                  <w:color w:val="000000"/>
                  <w:sz w:val="20"/>
                  <w:szCs w:val="22"/>
                </w:rPr>
                <w:t xml:space="preserve"> measure</w:t>
              </w:r>
              <w:r w:rsidR="00EC6C80">
                <w:rPr>
                  <w:rFonts w:ascii="Calibri" w:eastAsia="Times New Roman" w:hAnsi="Calibri" w:cs="Times New Roman"/>
                  <w:i/>
                  <w:color w:val="000000"/>
                  <w:sz w:val="20"/>
                  <w:szCs w:val="22"/>
                </w:rPr>
                <w:t xml:space="preserve"> is a potential indicator </w:t>
              </w:r>
              <w:r w:rsidR="0004256A">
                <w:rPr>
                  <w:rFonts w:ascii="Calibri" w:eastAsia="Times New Roman" w:hAnsi="Calibri" w:cs="Times New Roman"/>
                  <w:i/>
                  <w:color w:val="000000"/>
                  <w:sz w:val="20"/>
                  <w:szCs w:val="22"/>
                </w:rPr>
                <w:t>of</w:t>
              </w:r>
              <w:r w:rsidR="00EC6C80">
                <w:rPr>
                  <w:rFonts w:ascii="Calibri" w:eastAsia="Times New Roman" w:hAnsi="Calibri" w:cs="Times New Roman"/>
                  <w:i/>
                  <w:color w:val="000000"/>
                  <w:sz w:val="20"/>
                  <w:szCs w:val="22"/>
                </w:rPr>
                <w:t xml:space="preserve"> defensive registration</w:t>
              </w:r>
              <w:r w:rsidR="0004256A">
                <w:rPr>
                  <w:rFonts w:ascii="Calibri" w:eastAsia="Times New Roman" w:hAnsi="Calibri" w:cs="Times New Roman"/>
                  <w:i/>
                  <w:color w:val="000000"/>
                  <w:sz w:val="20"/>
                  <w:szCs w:val="22"/>
                </w:rPr>
                <w:t>,</w:t>
              </w:r>
              <w:r w:rsidR="00EC6C80">
                <w:rPr>
                  <w:rFonts w:ascii="Calibri" w:eastAsia="Times New Roman" w:hAnsi="Calibri" w:cs="Times New Roman"/>
                  <w:i/>
                  <w:color w:val="000000"/>
                  <w:sz w:val="20"/>
                  <w:szCs w:val="22"/>
                </w:rPr>
                <w:t xml:space="preserve"> and not </w:t>
              </w:r>
              <w:r w:rsidR="0004256A">
                <w:rPr>
                  <w:rFonts w:ascii="Calibri" w:eastAsia="Times New Roman" w:hAnsi="Calibri" w:cs="Times New Roman"/>
                  <w:i/>
                  <w:color w:val="000000"/>
                  <w:sz w:val="20"/>
                  <w:szCs w:val="22"/>
                </w:rPr>
                <w:t xml:space="preserve">a </w:t>
              </w:r>
              <w:r w:rsidR="00EC6C80">
                <w:rPr>
                  <w:rFonts w:ascii="Calibri" w:eastAsia="Times New Roman" w:hAnsi="Calibri" w:cs="Times New Roman"/>
                  <w:i/>
                  <w:color w:val="000000"/>
                  <w:sz w:val="20"/>
                  <w:szCs w:val="22"/>
                </w:rPr>
                <w:t>precise</w:t>
              </w:r>
              <w:r w:rsidR="0004256A">
                <w:rPr>
                  <w:rFonts w:ascii="Calibri" w:eastAsia="Times New Roman" w:hAnsi="Calibri" w:cs="Times New Roman"/>
                  <w:i/>
                  <w:color w:val="000000"/>
                  <w:sz w:val="20"/>
                  <w:szCs w:val="22"/>
                </w:rPr>
                <w:t xml:space="preserve"> indicator</w:t>
              </w:r>
              <w:r w:rsidR="00EC6C80">
                <w:rPr>
                  <w:rFonts w:ascii="Calibri" w:eastAsia="Times New Roman" w:hAnsi="Calibri" w:cs="Times New Roman"/>
                  <w:i/>
                  <w:color w:val="000000"/>
                  <w:sz w:val="20"/>
                  <w:szCs w:val="22"/>
                </w:rPr>
                <w:t xml:space="preserve">. </w:t>
              </w:r>
              <w:r w:rsidR="0004256A">
                <w:rPr>
                  <w:rFonts w:ascii="Calibri" w:eastAsia="Times New Roman" w:hAnsi="Calibri" w:cs="Times New Roman"/>
                  <w:i/>
                  <w:color w:val="000000"/>
                  <w:sz w:val="20"/>
                  <w:szCs w:val="22"/>
                </w:rPr>
                <w:t xml:space="preserve">These measures must be considered jointly, not separately. </w:t>
              </w:r>
              <w:r w:rsidR="00EC6C80">
                <w:rPr>
                  <w:rFonts w:ascii="Calibri" w:eastAsia="Times New Roman" w:hAnsi="Calibri" w:cs="Times New Roman"/>
                  <w:i/>
                  <w:color w:val="000000"/>
                  <w:sz w:val="20"/>
                  <w:szCs w:val="22"/>
                </w:rPr>
                <w:t xml:space="preserve"> </w:t>
              </w:r>
              <w:r w:rsidR="0004256A">
                <w:rPr>
                  <w:rFonts w:ascii="Calibri" w:eastAsia="Times New Roman" w:hAnsi="Calibri" w:cs="Times New Roman"/>
                  <w:i/>
                  <w:color w:val="000000"/>
                  <w:sz w:val="20"/>
                  <w:szCs w:val="22"/>
                </w:rPr>
                <w:t>T</w:t>
              </w:r>
              <w:r w:rsidR="00EC6C80">
                <w:rPr>
                  <w:rFonts w:ascii="Calibri" w:eastAsia="Times New Roman" w:hAnsi="Calibri" w:cs="Times New Roman"/>
                  <w:i/>
                  <w:color w:val="000000"/>
                  <w:sz w:val="20"/>
                  <w:szCs w:val="22"/>
                </w:rPr>
                <w:t xml:space="preserve">argets accommodate </w:t>
              </w:r>
              <w:r w:rsidR="0004256A">
                <w:rPr>
                  <w:rFonts w:ascii="Calibri" w:eastAsia="Times New Roman" w:hAnsi="Calibri" w:cs="Times New Roman"/>
                  <w:i/>
                  <w:color w:val="000000"/>
                  <w:sz w:val="20"/>
                  <w:szCs w:val="22"/>
                </w:rPr>
                <w:t xml:space="preserve">likely </w:t>
              </w:r>
              <w:r w:rsidR="00EC6C80">
                <w:rPr>
                  <w:rFonts w:ascii="Calibri" w:eastAsia="Times New Roman" w:hAnsi="Calibri" w:cs="Times New Roman"/>
                  <w:i/>
                  <w:color w:val="000000"/>
                  <w:sz w:val="20"/>
                  <w:szCs w:val="22"/>
                </w:rPr>
                <w:t>over</w:t>
              </w:r>
              <w:r w:rsidR="0004256A">
                <w:rPr>
                  <w:rFonts w:ascii="Calibri" w:eastAsia="Times New Roman" w:hAnsi="Calibri" w:cs="Times New Roman"/>
                  <w:i/>
                  <w:color w:val="000000"/>
                  <w:sz w:val="20"/>
                  <w:szCs w:val="22"/>
                </w:rPr>
                <w:t>-</w:t>
              </w:r>
              <w:r w:rsidR="00EC6C80">
                <w:rPr>
                  <w:rFonts w:ascii="Calibri" w:eastAsia="Times New Roman" w:hAnsi="Calibri" w:cs="Times New Roman"/>
                  <w:i/>
                  <w:color w:val="000000"/>
                  <w:sz w:val="20"/>
                  <w:szCs w:val="22"/>
                </w:rPr>
                <w:t>count</w:t>
              </w:r>
              <w:r w:rsidR="00347026">
                <w:rPr>
                  <w:rFonts w:ascii="Calibri" w:eastAsia="Times New Roman" w:hAnsi="Calibri" w:cs="Times New Roman"/>
                  <w:i/>
                  <w:color w:val="000000"/>
                  <w:sz w:val="20"/>
                  <w:szCs w:val="22"/>
                </w:rPr>
                <w:t>ing of defensive registrations.</w:t>
              </w:r>
            </w:ins>
          </w:p>
        </w:tc>
      </w:tr>
      <w:tr w:rsidR="00274431" w:rsidRPr="0084344C" w14:paraId="7CBAC7DB" w14:textId="77777777" w:rsidTr="007E2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blHeader/>
        </w:trPr>
        <w:tc>
          <w:tcPr>
            <w:tcW w:w="3785" w:type="dxa"/>
            <w:shd w:val="clear" w:color="auto" w:fill="auto"/>
            <w:noWrap/>
            <w:vAlign w:val="center"/>
            <w:hideMark/>
          </w:tcPr>
          <w:p w14:paraId="5E161A7C" w14:textId="77777777" w:rsidR="00274431" w:rsidRPr="0084344C" w:rsidRDefault="00274431" w:rsidP="007E2787">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Consumer Choice</w:t>
            </w:r>
          </w:p>
        </w:tc>
        <w:tc>
          <w:tcPr>
            <w:tcW w:w="1080" w:type="dxa"/>
            <w:shd w:val="clear" w:color="auto" w:fill="auto"/>
            <w:noWrap/>
            <w:vAlign w:val="center"/>
            <w:hideMark/>
          </w:tcPr>
          <w:p w14:paraId="1102EDDA" w14:textId="77777777" w:rsidR="00274431" w:rsidRPr="00694981" w:rsidRDefault="00274431" w:rsidP="007E2787">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14:paraId="386B7FC4" w14:textId="77777777" w:rsidR="00274431" w:rsidRDefault="00274431" w:rsidP="007E2787">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shd w:val="clear" w:color="auto" w:fill="auto"/>
            <w:vAlign w:val="center"/>
          </w:tcPr>
          <w:p w14:paraId="0F114531" w14:textId="77777777" w:rsidR="00274431" w:rsidRDefault="00274431" w:rsidP="007E2787">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14:paraId="24982B1D" w14:textId="77777777" w:rsidR="00274431" w:rsidRPr="0084344C" w:rsidRDefault="00274431" w:rsidP="007E2787">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055B38" w:rsidRPr="00AD5C36" w14:paraId="19CF72FA" w14:textId="77777777" w:rsidTr="00CB1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14:paraId="516C0B6B" w14:textId="361C5462" w:rsidR="00055B38" w:rsidRPr="0084344C" w:rsidRDefault="00F17C05" w:rsidP="00F17C05">
            <w:pPr>
              <w:spacing w:before="60" w:after="60"/>
              <w:rPr>
                <w:rFonts w:ascii="Calibri" w:eastAsia="Times New Roman" w:hAnsi="Calibri" w:cs="Times New Roman"/>
                <w:color w:val="000000"/>
                <w:sz w:val="20"/>
                <w:szCs w:val="22"/>
              </w:rPr>
            </w:pPr>
            <w:ins w:id="416" w:author="WG" w:date="2012-08-12T11:42:00Z">
              <w:r>
                <w:rPr>
                  <w:rFonts w:ascii="Calibri" w:eastAsia="Times New Roman" w:hAnsi="Calibri" w:cs="Times New Roman"/>
                  <w:color w:val="000000"/>
                  <w:sz w:val="20"/>
                  <w:szCs w:val="22"/>
                </w:rPr>
                <w:t xml:space="preserve">[2.9] </w:t>
              </w:r>
            </w:ins>
            <w:r w:rsidR="003F10B2">
              <w:rPr>
                <w:rFonts w:ascii="Calibri" w:eastAsia="Times New Roman" w:hAnsi="Calibri" w:cs="Times New Roman"/>
                <w:color w:val="000000"/>
                <w:sz w:val="20"/>
                <w:szCs w:val="22"/>
              </w:rPr>
              <w:t>A defensive</w:t>
            </w:r>
            <w:r w:rsidR="007F2E37">
              <w:rPr>
                <w:rFonts w:ascii="Calibri" w:eastAsia="Times New Roman" w:hAnsi="Calibri" w:cs="Times New Roman"/>
                <w:color w:val="000000"/>
                <w:sz w:val="20"/>
                <w:szCs w:val="22"/>
              </w:rPr>
              <w:t xml:space="preserve"> registration is not </w:t>
            </w:r>
            <w:r w:rsidR="003F10B2">
              <w:rPr>
                <w:rFonts w:ascii="Calibri" w:eastAsia="Times New Roman" w:hAnsi="Calibri" w:cs="Times New Roman"/>
                <w:color w:val="000000"/>
                <w:sz w:val="20"/>
                <w:szCs w:val="22"/>
              </w:rPr>
              <w:t xml:space="preserve">seen as an improvement in </w:t>
            </w:r>
            <w:r w:rsidR="007F2E37">
              <w:rPr>
                <w:rFonts w:ascii="Calibri" w:eastAsia="Times New Roman" w:hAnsi="Calibri" w:cs="Times New Roman"/>
                <w:color w:val="000000"/>
                <w:sz w:val="20"/>
                <w:szCs w:val="22"/>
              </w:rPr>
              <w:t>choice</w:t>
            </w:r>
            <w:r w:rsidR="003F10B2">
              <w:rPr>
                <w:rFonts w:ascii="Calibri" w:eastAsia="Times New Roman" w:hAnsi="Calibri" w:cs="Times New Roman"/>
                <w:color w:val="000000"/>
                <w:sz w:val="20"/>
                <w:szCs w:val="22"/>
              </w:rPr>
              <w:t xml:space="preserve">s </w:t>
            </w:r>
            <w:r w:rsidR="00B731B2">
              <w:rPr>
                <w:rFonts w:ascii="Calibri" w:eastAsia="Times New Roman" w:hAnsi="Calibri" w:cs="Times New Roman"/>
                <w:color w:val="000000"/>
                <w:sz w:val="20"/>
                <w:szCs w:val="22"/>
              </w:rPr>
              <w:t>available to</w:t>
            </w:r>
            <w:r w:rsidR="003F10B2">
              <w:rPr>
                <w:rFonts w:ascii="Calibri" w:eastAsia="Times New Roman" w:hAnsi="Calibri" w:cs="Times New Roman"/>
                <w:color w:val="000000"/>
                <w:sz w:val="20"/>
                <w:szCs w:val="22"/>
              </w:rPr>
              <w:t xml:space="preserve"> registrants</w:t>
            </w:r>
            <w:r w:rsidR="007F2E37">
              <w:rPr>
                <w:rFonts w:ascii="Calibri" w:eastAsia="Times New Roman" w:hAnsi="Calibri" w:cs="Times New Roman"/>
                <w:color w:val="000000"/>
                <w:sz w:val="20"/>
                <w:szCs w:val="22"/>
              </w:rPr>
              <w:t xml:space="preserve">.  </w:t>
            </w:r>
            <w:r w:rsidR="007F2E37" w:rsidRPr="00217937">
              <w:rPr>
                <w:rFonts w:ascii="Calibri" w:hAnsi="Calibri"/>
                <w:b/>
                <w:color w:val="000000"/>
                <w:sz w:val="20"/>
                <w:rPrChange w:id="417" w:author="WG" w:date="2012-08-12T11:42:00Z">
                  <w:rPr>
                    <w:rFonts w:ascii="Calibri" w:hAnsi="Calibri"/>
                    <w:color w:val="000000"/>
                    <w:sz w:val="20"/>
                  </w:rPr>
                </w:rPrChange>
              </w:rPr>
              <w:t xml:space="preserve">For purposes of this measure,  “defensive registrations” are </w:t>
            </w:r>
            <w:r w:rsidR="00055B38" w:rsidRPr="00217937">
              <w:rPr>
                <w:rFonts w:ascii="Calibri" w:hAnsi="Calibri"/>
                <w:b/>
                <w:color w:val="000000"/>
                <w:sz w:val="20"/>
                <w:rPrChange w:id="418" w:author="WG" w:date="2012-08-12T11:42:00Z">
                  <w:rPr>
                    <w:rFonts w:ascii="Calibri" w:hAnsi="Calibri"/>
                    <w:color w:val="000000"/>
                    <w:sz w:val="20"/>
                  </w:rPr>
                </w:rPrChange>
              </w:rPr>
              <w:t>Sunrise registrations</w:t>
            </w:r>
            <w:r w:rsidR="007F2E37" w:rsidRPr="00217937">
              <w:rPr>
                <w:rFonts w:ascii="Calibri" w:hAnsi="Calibri"/>
                <w:b/>
                <w:color w:val="000000"/>
                <w:sz w:val="20"/>
                <w:rPrChange w:id="419" w:author="WG" w:date="2012-08-12T11:42:00Z">
                  <w:rPr>
                    <w:rFonts w:ascii="Calibri" w:hAnsi="Calibri"/>
                    <w:color w:val="000000"/>
                    <w:sz w:val="20"/>
                  </w:rPr>
                </w:rPrChange>
              </w:rPr>
              <w:t xml:space="preserve"> &amp; domain blocks. </w:t>
            </w:r>
            <w:r w:rsidR="007F2E37">
              <w:rPr>
                <w:rFonts w:ascii="Calibri" w:eastAsia="Times New Roman" w:hAnsi="Calibri" w:cs="Times New Roman"/>
                <w:color w:val="000000"/>
                <w:sz w:val="20"/>
                <w:szCs w:val="22"/>
              </w:rPr>
              <w:t xml:space="preserve"> Measure share of (Sunrise registrations &amp; domain blocks)</w:t>
            </w:r>
            <w:r w:rsidR="00055B38">
              <w:rPr>
                <w:rFonts w:ascii="Calibri" w:eastAsia="Times New Roman" w:hAnsi="Calibri" w:cs="Times New Roman"/>
                <w:color w:val="000000"/>
                <w:sz w:val="20"/>
                <w:szCs w:val="22"/>
              </w:rPr>
              <w:t xml:space="preserve"> to total registrations in each </w:t>
            </w:r>
            <w:r w:rsidR="007F2E37">
              <w:rPr>
                <w:rFonts w:ascii="Calibri" w:eastAsia="Times New Roman" w:hAnsi="Calibri" w:cs="Times New Roman"/>
                <w:color w:val="000000"/>
                <w:sz w:val="20"/>
                <w:szCs w:val="22"/>
              </w:rPr>
              <w:t xml:space="preserve">new </w:t>
            </w:r>
            <w:r w:rsidR="00055B38">
              <w:rPr>
                <w:rFonts w:ascii="Calibri" w:eastAsia="Times New Roman" w:hAnsi="Calibri" w:cs="Times New Roman"/>
                <w:color w:val="000000"/>
                <w:sz w:val="20"/>
                <w:szCs w:val="22"/>
              </w:rPr>
              <w:t>gTLD</w:t>
            </w:r>
            <w:del w:id="420" w:author="WG" w:date="2012-08-12T11:42:00Z">
              <w:r w:rsidR="00055B38">
                <w:rPr>
                  <w:rFonts w:ascii="Calibri" w:eastAsia="Times New Roman" w:hAnsi="Calibri" w:cs="Times New Roman"/>
                  <w:color w:val="000000"/>
                  <w:sz w:val="20"/>
                  <w:szCs w:val="22"/>
                </w:rPr>
                <w:delText xml:space="preserve">. </w:delText>
              </w:r>
              <w:r w:rsidR="00705EF1">
                <w:rPr>
                  <w:rFonts w:ascii="Calibri" w:eastAsia="Times New Roman" w:hAnsi="Calibri" w:cs="Times New Roman"/>
                  <w:color w:val="000000"/>
                  <w:sz w:val="20"/>
                  <w:szCs w:val="22"/>
                </w:rPr>
                <w:delText xml:space="preserve">  (do not count privacy/proxy registrations)</w:delText>
              </w:r>
            </w:del>
          </w:p>
        </w:tc>
        <w:tc>
          <w:tcPr>
            <w:tcW w:w="1080" w:type="dxa"/>
            <w:shd w:val="clear" w:color="auto" w:fill="auto"/>
            <w:noWrap/>
            <w:vAlign w:val="center"/>
          </w:tcPr>
          <w:p w14:paraId="38FEED1A" w14:textId="36CB7C75" w:rsidR="00055B38" w:rsidRPr="00AD5C36" w:rsidRDefault="00055B38" w:rsidP="00055B3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Zone snapshot at end of Sunrise</w:t>
            </w:r>
          </w:p>
        </w:tc>
        <w:tc>
          <w:tcPr>
            <w:tcW w:w="2790" w:type="dxa"/>
            <w:vAlign w:val="center"/>
          </w:tcPr>
          <w:p w14:paraId="26DAC122" w14:textId="0CA1AA7F" w:rsidR="00055B38" w:rsidRDefault="00055B38" w:rsidP="00055B38">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Obtainable, since Registries must publish zone before open registration begins.</w:t>
            </w:r>
          </w:p>
        </w:tc>
        <w:tc>
          <w:tcPr>
            <w:tcW w:w="1530" w:type="dxa"/>
            <w:shd w:val="clear" w:color="auto" w:fill="auto"/>
            <w:vAlign w:val="center"/>
          </w:tcPr>
          <w:p w14:paraId="2DA34D97" w14:textId="1F5A7202" w:rsidR="00055B38" w:rsidRDefault="00055B38" w:rsidP="00055B3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Post-Sunrise</w:t>
            </w:r>
            <w:r w:rsidR="007F2E37">
              <w:rPr>
                <w:rFonts w:ascii="Calibri" w:eastAsia="Times New Roman" w:hAnsi="Calibri" w:cs="Times New Roman"/>
                <w:color w:val="000000"/>
                <w:sz w:val="20"/>
                <w:szCs w:val="22"/>
              </w:rPr>
              <w:t xml:space="preserve"> registrations &gt; </w:t>
            </w:r>
            <w:r w:rsidR="00015677">
              <w:rPr>
                <w:rFonts w:ascii="Calibri" w:eastAsia="Times New Roman" w:hAnsi="Calibri" w:cs="Times New Roman"/>
                <w:color w:val="000000"/>
                <w:sz w:val="20"/>
                <w:szCs w:val="22"/>
              </w:rPr>
              <w:t>8</w:t>
            </w:r>
            <w:r w:rsidR="007F2E37">
              <w:rPr>
                <w:rFonts w:ascii="Calibri" w:eastAsia="Times New Roman" w:hAnsi="Calibri" w:cs="Times New Roman"/>
                <w:color w:val="000000"/>
                <w:sz w:val="20"/>
                <w:szCs w:val="22"/>
              </w:rPr>
              <w:t>5</w:t>
            </w:r>
            <w:r>
              <w:rPr>
                <w:rFonts w:ascii="Calibri" w:eastAsia="Times New Roman" w:hAnsi="Calibri" w:cs="Times New Roman"/>
                <w:color w:val="000000"/>
                <w:sz w:val="20"/>
                <w:szCs w:val="22"/>
              </w:rPr>
              <w:t>% of total registrations.</w:t>
            </w:r>
          </w:p>
          <w:p w14:paraId="31300227" w14:textId="10490718" w:rsidR="00055B38" w:rsidRPr="00AD5C36" w:rsidRDefault="00055B38" w:rsidP="00055B3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Post-sunrise registrations should increase over time.</w:t>
            </w:r>
          </w:p>
        </w:tc>
      </w:tr>
      <w:tr w:rsidR="009008FA" w:rsidRPr="00AD5C36" w14:paraId="33C26556" w14:textId="77777777"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14:paraId="3755E5C4" w14:textId="19E21A51" w:rsidR="009008FA" w:rsidRPr="0084344C" w:rsidRDefault="00F17C05" w:rsidP="0058423B">
            <w:pPr>
              <w:spacing w:before="60" w:after="60"/>
              <w:rPr>
                <w:rFonts w:ascii="Calibri" w:eastAsia="Times New Roman" w:hAnsi="Calibri" w:cs="Times New Roman"/>
                <w:color w:val="000000"/>
                <w:sz w:val="20"/>
                <w:szCs w:val="22"/>
              </w:rPr>
            </w:pPr>
            <w:ins w:id="421" w:author="WG" w:date="2012-08-12T11:42:00Z">
              <w:r>
                <w:rPr>
                  <w:rFonts w:ascii="Calibri" w:eastAsia="Times New Roman" w:hAnsi="Calibri" w:cs="Times New Roman"/>
                  <w:color w:val="000000"/>
                  <w:sz w:val="20"/>
                  <w:szCs w:val="22"/>
                </w:rPr>
                <w:t xml:space="preserve">[2.10] </w:t>
              </w:r>
            </w:ins>
            <w:r w:rsidR="000418B0" w:rsidRPr="000418B0">
              <w:rPr>
                <w:rFonts w:ascii="Calibri" w:eastAsia="Times New Roman" w:hAnsi="Calibri" w:cs="Times New Roman"/>
                <w:color w:val="000000"/>
                <w:sz w:val="20"/>
                <w:szCs w:val="22"/>
              </w:rPr>
              <w:t xml:space="preserve">Relative share of </w:t>
            </w:r>
            <w:ins w:id="422" w:author="WG" w:date="2012-08-12T11:42:00Z">
              <w:r w:rsidR="000418B0" w:rsidRPr="000418B0">
                <w:rPr>
                  <w:rFonts w:ascii="Calibri" w:eastAsia="Times New Roman" w:hAnsi="Calibri" w:cs="Times New Roman"/>
                  <w:color w:val="000000"/>
                  <w:sz w:val="20"/>
                  <w:szCs w:val="22"/>
                </w:rPr>
                <w:t xml:space="preserve">new gTLD </w:t>
              </w:r>
            </w:ins>
            <w:r w:rsidR="000418B0" w:rsidRPr="000418B0">
              <w:rPr>
                <w:rFonts w:ascii="Calibri" w:eastAsia="Times New Roman" w:hAnsi="Calibri" w:cs="Times New Roman"/>
                <w:color w:val="000000"/>
                <w:sz w:val="20"/>
                <w:szCs w:val="22"/>
              </w:rPr>
              <w:t>registrations already having the same domain in legacy TLDs</w:t>
            </w:r>
            <w:del w:id="423" w:author="WG" w:date="2012-08-12T11:42:00Z">
              <w:r w:rsidR="00CB1698">
                <w:rPr>
                  <w:rFonts w:ascii="Calibri" w:eastAsia="Times New Roman" w:hAnsi="Calibri" w:cs="Times New Roman"/>
                  <w:color w:val="000000"/>
                  <w:sz w:val="20"/>
                  <w:szCs w:val="22"/>
                </w:rPr>
                <w:delText>.</w:delText>
              </w:r>
              <w:r w:rsidR="001B72E4">
                <w:rPr>
                  <w:rFonts w:ascii="Calibri" w:eastAsia="Times New Roman" w:hAnsi="Calibri" w:cs="Times New Roman"/>
                  <w:color w:val="000000"/>
                  <w:sz w:val="20"/>
                  <w:szCs w:val="22"/>
                </w:rPr>
                <w:delText xml:space="preserve">  </w:delText>
              </w:r>
            </w:del>
            <w:ins w:id="424" w:author="WG" w:date="2012-08-12T11:42:00Z">
              <w:r w:rsidR="000418B0" w:rsidRPr="000418B0">
                <w:rPr>
                  <w:rFonts w:ascii="Calibri" w:eastAsia="Times New Roman" w:hAnsi="Calibri" w:cs="Times New Roman"/>
                  <w:color w:val="000000"/>
                  <w:sz w:val="20"/>
                  <w:szCs w:val="22"/>
                </w:rPr>
                <w:t xml:space="preserve"> prior to expansion</w:t>
              </w:r>
            </w:ins>
            <w:r w:rsidR="000418B0" w:rsidRPr="000418B0" w:rsidDel="000418B0">
              <w:rPr>
                <w:rFonts w:ascii="Calibri" w:eastAsia="Times New Roman" w:hAnsi="Calibri" w:cs="Times New Roman"/>
                <w:color w:val="000000"/>
                <w:sz w:val="20"/>
                <w:szCs w:val="22"/>
              </w:rPr>
              <w:t xml:space="preserve"> </w:t>
            </w:r>
            <w:r w:rsidR="001B72E4">
              <w:rPr>
                <w:rFonts w:ascii="Calibri" w:eastAsia="Times New Roman" w:hAnsi="Calibri" w:cs="Times New Roman"/>
                <w:color w:val="000000"/>
                <w:sz w:val="20"/>
                <w:szCs w:val="22"/>
              </w:rPr>
              <w:t>For this measure, count all registratio</w:t>
            </w:r>
            <w:r w:rsidR="007F2E37">
              <w:rPr>
                <w:rFonts w:ascii="Calibri" w:eastAsia="Times New Roman" w:hAnsi="Calibri" w:cs="Times New Roman"/>
                <w:color w:val="000000"/>
                <w:sz w:val="20"/>
                <w:szCs w:val="22"/>
              </w:rPr>
              <w:t>ns that redirect to domains in legacy</w:t>
            </w:r>
            <w:r w:rsidR="001B72E4">
              <w:rPr>
                <w:rFonts w:ascii="Calibri" w:eastAsia="Times New Roman" w:hAnsi="Calibri" w:cs="Times New Roman"/>
                <w:color w:val="000000"/>
                <w:sz w:val="20"/>
                <w:szCs w:val="22"/>
              </w:rPr>
              <w:t xml:space="preserve"> TLDs.</w:t>
            </w:r>
            <w:r w:rsidR="00CB1698">
              <w:rPr>
                <w:rFonts w:ascii="Calibri" w:eastAsia="Times New Roman" w:hAnsi="Calibri" w:cs="Times New Roman"/>
                <w:color w:val="000000"/>
                <w:sz w:val="20"/>
                <w:szCs w:val="22"/>
              </w:rPr>
              <w:t xml:space="preserve"> </w:t>
            </w:r>
            <w:r w:rsidR="00705EF1">
              <w:rPr>
                <w:rFonts w:ascii="Calibri" w:eastAsia="Times New Roman" w:hAnsi="Calibri" w:cs="Times New Roman"/>
                <w:color w:val="000000"/>
                <w:sz w:val="20"/>
                <w:szCs w:val="22"/>
              </w:rPr>
              <w:t xml:space="preserve">  </w:t>
            </w:r>
            <w:del w:id="425" w:author="WG" w:date="2012-08-12T11:42:00Z">
              <w:r w:rsidR="00705EF1">
                <w:rPr>
                  <w:rFonts w:ascii="Calibri" w:eastAsia="Times New Roman" w:hAnsi="Calibri" w:cs="Times New Roman"/>
                  <w:color w:val="000000"/>
                  <w:sz w:val="20"/>
                  <w:szCs w:val="22"/>
                </w:rPr>
                <w:delText>(do not count privacy/proxy registrations)</w:delText>
              </w:r>
            </w:del>
          </w:p>
        </w:tc>
        <w:tc>
          <w:tcPr>
            <w:tcW w:w="1080" w:type="dxa"/>
            <w:shd w:val="clear" w:color="auto" w:fill="auto"/>
            <w:noWrap/>
            <w:vAlign w:val="center"/>
          </w:tcPr>
          <w:p w14:paraId="755C63F8" w14:textId="12184B4D" w:rsidR="009008FA" w:rsidRPr="00AD5C36" w:rsidRDefault="009008FA" w:rsidP="00471E94">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Zone </w:t>
            </w:r>
            <w:del w:id="426" w:author="WG" w:date="2012-08-12T11:42:00Z">
              <w:r>
                <w:rPr>
                  <w:rFonts w:ascii="Calibri" w:eastAsia="Times New Roman" w:hAnsi="Calibri" w:cs="Times New Roman"/>
                  <w:color w:val="000000"/>
                  <w:sz w:val="20"/>
                  <w:szCs w:val="22"/>
                </w:rPr>
                <w:delText xml:space="preserve">and WHOIS </w:delText>
              </w:r>
            </w:del>
            <w:r>
              <w:rPr>
                <w:rFonts w:ascii="Calibri" w:eastAsia="Times New Roman" w:hAnsi="Calibri" w:cs="Times New Roman"/>
                <w:color w:val="000000"/>
                <w:sz w:val="20"/>
                <w:szCs w:val="22"/>
              </w:rPr>
              <w:t>data</w:t>
            </w:r>
          </w:p>
        </w:tc>
        <w:tc>
          <w:tcPr>
            <w:tcW w:w="2790" w:type="dxa"/>
            <w:vAlign w:val="center"/>
          </w:tcPr>
          <w:p w14:paraId="74742424" w14:textId="490D9373" w:rsidR="009008FA" w:rsidRDefault="009008FA" w:rsidP="00471E94">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 difficulty</w:t>
            </w:r>
            <w:r w:rsidR="001B72E4">
              <w:rPr>
                <w:rFonts w:ascii="Calibri" w:eastAsia="Times New Roman" w:hAnsi="Calibri" w:cs="Times New Roman"/>
                <w:color w:val="000000"/>
                <w:sz w:val="20"/>
                <w:szCs w:val="22"/>
              </w:rPr>
              <w:t xml:space="preserve"> to snapshot each new gTLD zone </w:t>
            </w:r>
            <w:del w:id="427" w:author="WG" w:date="2012-08-12T11:42:00Z">
              <w:r w:rsidR="001B72E4">
                <w:rPr>
                  <w:rFonts w:ascii="Calibri" w:eastAsia="Times New Roman" w:hAnsi="Calibri" w:cs="Times New Roman"/>
                  <w:color w:val="000000"/>
                  <w:sz w:val="20"/>
                  <w:szCs w:val="22"/>
                </w:rPr>
                <w:delText>&amp; WHOIS at end of years 1, 2, and 3.</w:delText>
              </w:r>
            </w:del>
          </w:p>
        </w:tc>
        <w:tc>
          <w:tcPr>
            <w:tcW w:w="1530" w:type="dxa"/>
            <w:shd w:val="clear" w:color="auto" w:fill="auto"/>
            <w:vAlign w:val="center"/>
          </w:tcPr>
          <w:p w14:paraId="5E51A324" w14:textId="19152B3E" w:rsidR="009008FA" w:rsidRDefault="00705EF1"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w:t>
            </w:r>
            <w:r w:rsidR="007F2E37">
              <w:rPr>
                <w:rFonts w:ascii="Calibri" w:eastAsia="Times New Roman" w:hAnsi="Calibri" w:cs="Times New Roman"/>
                <w:color w:val="000000"/>
                <w:sz w:val="20"/>
                <w:szCs w:val="22"/>
              </w:rPr>
              <w:t>Redirect</w:t>
            </w:r>
            <w:r>
              <w:rPr>
                <w:rFonts w:ascii="Calibri" w:eastAsia="Times New Roman" w:hAnsi="Calibri" w:cs="Times New Roman"/>
                <w:color w:val="000000"/>
                <w:sz w:val="20"/>
                <w:szCs w:val="22"/>
              </w:rPr>
              <w:t>ed”</w:t>
            </w:r>
            <w:r w:rsidR="001B72E4">
              <w:rPr>
                <w:rFonts w:ascii="Calibri" w:eastAsia="Times New Roman" w:hAnsi="Calibri" w:cs="Times New Roman"/>
                <w:color w:val="000000"/>
                <w:sz w:val="20"/>
                <w:szCs w:val="22"/>
              </w:rPr>
              <w:t xml:space="preserve"> registrations </w:t>
            </w:r>
            <w:r>
              <w:rPr>
                <w:rFonts w:ascii="Calibri" w:eastAsia="Times New Roman" w:hAnsi="Calibri" w:cs="Times New Roman"/>
                <w:color w:val="000000"/>
                <w:sz w:val="20"/>
                <w:szCs w:val="22"/>
              </w:rPr>
              <w:t>&lt;</w:t>
            </w:r>
            <w:r w:rsidR="001B72E4">
              <w:rPr>
                <w:rFonts w:ascii="Calibri" w:eastAsia="Times New Roman" w:hAnsi="Calibri" w:cs="Times New Roman"/>
                <w:color w:val="000000"/>
                <w:sz w:val="20"/>
                <w:szCs w:val="22"/>
              </w:rPr>
              <w:t xml:space="preserve"> </w:t>
            </w:r>
            <w:r w:rsidR="007F2E37">
              <w:rPr>
                <w:rFonts w:ascii="Calibri" w:eastAsia="Times New Roman" w:hAnsi="Calibri" w:cs="Times New Roman"/>
                <w:color w:val="000000"/>
                <w:sz w:val="20"/>
                <w:szCs w:val="22"/>
              </w:rPr>
              <w:t>15%</w:t>
            </w:r>
            <w:r>
              <w:rPr>
                <w:rFonts w:ascii="Calibri" w:eastAsia="Times New Roman" w:hAnsi="Calibri" w:cs="Times New Roman"/>
                <w:color w:val="000000"/>
                <w:sz w:val="20"/>
                <w:szCs w:val="22"/>
              </w:rPr>
              <w:t xml:space="preserve"> of all new registrations</w:t>
            </w:r>
            <w:r w:rsidR="007F2E37">
              <w:rPr>
                <w:rFonts w:ascii="Calibri" w:eastAsia="Times New Roman" w:hAnsi="Calibri" w:cs="Times New Roman"/>
                <w:color w:val="000000"/>
                <w:sz w:val="20"/>
                <w:szCs w:val="22"/>
              </w:rPr>
              <w:t>;</w:t>
            </w:r>
          </w:p>
          <w:p w14:paraId="269B6D72" w14:textId="47D42389" w:rsidR="001B72E4" w:rsidRPr="00AD5C36" w:rsidRDefault="007F2E37" w:rsidP="007F2E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This % should decline over time</w:t>
            </w:r>
          </w:p>
        </w:tc>
      </w:tr>
      <w:tr w:rsidR="009008FA" w:rsidRPr="00AD5C36" w14:paraId="21F52884" w14:textId="77777777"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14:paraId="1B2F8FF3" w14:textId="28DE91BF" w:rsidR="009008FA" w:rsidRPr="0084344C" w:rsidRDefault="001B72E4" w:rsidP="008C5EE9">
            <w:pPr>
              <w:spacing w:before="60" w:after="60"/>
              <w:rPr>
                <w:rFonts w:ascii="Calibri" w:eastAsia="Times New Roman" w:hAnsi="Calibri" w:cs="Times New Roman"/>
                <w:color w:val="000000"/>
                <w:sz w:val="20"/>
                <w:szCs w:val="22"/>
              </w:rPr>
            </w:pPr>
            <w:del w:id="428" w:author="WG" w:date="2012-08-12T11:42:00Z">
              <w:r>
                <w:rPr>
                  <w:rFonts w:ascii="Calibri" w:eastAsia="Times New Roman" w:hAnsi="Calibri" w:cs="Times New Roman"/>
                  <w:color w:val="000000"/>
                  <w:sz w:val="20"/>
                  <w:szCs w:val="22"/>
                </w:rPr>
                <w:delText>Survey a</w:delText>
              </w:r>
            </w:del>
            <w:ins w:id="429" w:author="WG" w:date="2012-08-12T11:42:00Z">
              <w:r w:rsidR="00F17C05">
                <w:rPr>
                  <w:rFonts w:ascii="Calibri" w:eastAsia="Times New Roman" w:hAnsi="Calibri" w:cs="Times New Roman"/>
                  <w:color w:val="000000"/>
                  <w:sz w:val="20"/>
                  <w:szCs w:val="22"/>
                </w:rPr>
                <w:t xml:space="preserve">[2.11] </w:t>
              </w:r>
              <w:r w:rsidR="008C5EE9">
                <w:rPr>
                  <w:rFonts w:ascii="Calibri" w:eastAsia="Times New Roman" w:hAnsi="Calibri" w:cs="Times New Roman"/>
                  <w:color w:val="000000"/>
                  <w:sz w:val="20"/>
                  <w:szCs w:val="22"/>
                </w:rPr>
                <w:t>Automated analysis or online s</w:t>
              </w:r>
              <w:r>
                <w:rPr>
                  <w:rFonts w:ascii="Calibri" w:eastAsia="Times New Roman" w:hAnsi="Calibri" w:cs="Times New Roman"/>
                  <w:color w:val="000000"/>
                  <w:sz w:val="20"/>
                  <w:szCs w:val="22"/>
                </w:rPr>
                <w:t xml:space="preserve">urvey </w:t>
              </w:r>
              <w:r w:rsidR="008C5EE9">
                <w:rPr>
                  <w:rFonts w:ascii="Calibri" w:eastAsia="Times New Roman" w:hAnsi="Calibri" w:cs="Times New Roman"/>
                  <w:color w:val="000000"/>
                  <w:sz w:val="20"/>
                  <w:szCs w:val="22"/>
                </w:rPr>
                <w:t>of</w:t>
              </w:r>
            </w:ins>
            <w:r>
              <w:rPr>
                <w:rFonts w:ascii="Calibri" w:eastAsia="Times New Roman" w:hAnsi="Calibri" w:cs="Times New Roman"/>
                <w:color w:val="000000"/>
                <w:sz w:val="20"/>
                <w:szCs w:val="22"/>
              </w:rPr>
              <w:t xml:space="preserve"> sample of </w:t>
            </w:r>
            <w:r w:rsidR="00705EF1">
              <w:rPr>
                <w:rFonts w:ascii="Calibri" w:eastAsia="Times New Roman" w:hAnsi="Calibri" w:cs="Times New Roman"/>
                <w:color w:val="000000"/>
                <w:sz w:val="20"/>
                <w:szCs w:val="22"/>
              </w:rPr>
              <w:t>“duplicate” registrations</w:t>
            </w:r>
            <w:r>
              <w:rPr>
                <w:rFonts w:ascii="Calibri" w:eastAsia="Times New Roman" w:hAnsi="Calibri" w:cs="Times New Roman"/>
                <w:color w:val="000000"/>
                <w:sz w:val="20"/>
                <w:szCs w:val="22"/>
              </w:rPr>
              <w:t xml:space="preserve"> in new gTLDs</w:t>
            </w:r>
            <w:r w:rsidR="00705EF1">
              <w:rPr>
                <w:rFonts w:ascii="Calibri" w:eastAsia="Times New Roman" w:hAnsi="Calibri" w:cs="Times New Roman"/>
                <w:color w:val="000000"/>
                <w:sz w:val="20"/>
                <w:szCs w:val="22"/>
              </w:rPr>
              <w:t>.  For purposes of this measure, “duplicate” registrations are those where registrant reports having</w:t>
            </w:r>
            <w:r>
              <w:rPr>
                <w:rFonts w:ascii="Calibri" w:eastAsia="Times New Roman" w:hAnsi="Calibri" w:cs="Times New Roman"/>
                <w:color w:val="000000"/>
                <w:sz w:val="20"/>
                <w:szCs w:val="22"/>
              </w:rPr>
              <w:t xml:space="preserve"> (and still maintain</w:t>
            </w:r>
            <w:r w:rsidR="00705EF1">
              <w:rPr>
                <w:rFonts w:ascii="Calibri" w:eastAsia="Times New Roman" w:hAnsi="Calibri" w:cs="Times New Roman"/>
                <w:color w:val="000000"/>
                <w:sz w:val="20"/>
                <w:szCs w:val="22"/>
              </w:rPr>
              <w:t>ing</w:t>
            </w:r>
            <w:r>
              <w:rPr>
                <w:rFonts w:ascii="Calibri" w:eastAsia="Times New Roman" w:hAnsi="Calibri" w:cs="Times New Roman"/>
                <w:color w:val="000000"/>
                <w:sz w:val="20"/>
                <w:szCs w:val="22"/>
              </w:rPr>
              <w:t>) the same domain name in a legacy gTLD.</w:t>
            </w:r>
          </w:p>
        </w:tc>
        <w:tc>
          <w:tcPr>
            <w:tcW w:w="1080" w:type="dxa"/>
            <w:shd w:val="clear" w:color="auto" w:fill="auto"/>
            <w:noWrap/>
            <w:vAlign w:val="center"/>
          </w:tcPr>
          <w:p w14:paraId="0AB222E4" w14:textId="09030FCE" w:rsidR="009008FA" w:rsidRPr="00AD5C36" w:rsidRDefault="001B72E4" w:rsidP="001B72E4">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Online Survey</w:t>
            </w:r>
          </w:p>
        </w:tc>
        <w:tc>
          <w:tcPr>
            <w:tcW w:w="2790" w:type="dxa"/>
            <w:vAlign w:val="center"/>
          </w:tcPr>
          <w:p w14:paraId="6EF12E7C" w14:textId="774A6DA0" w:rsidR="009008FA" w:rsidRDefault="007F2E37" w:rsidP="00FD30ED">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Obtainable, using either ICANN or external survey tools and advice</w:t>
            </w:r>
          </w:p>
        </w:tc>
        <w:tc>
          <w:tcPr>
            <w:tcW w:w="1530" w:type="dxa"/>
            <w:shd w:val="clear" w:color="auto" w:fill="auto"/>
            <w:vAlign w:val="center"/>
          </w:tcPr>
          <w:p w14:paraId="7575543F" w14:textId="02974654" w:rsidR="009008FA" w:rsidRDefault="00705EF1" w:rsidP="007F2E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w:t>
            </w:r>
            <w:r w:rsidR="007F2E37">
              <w:rPr>
                <w:rFonts w:ascii="Calibri" w:eastAsia="Times New Roman" w:hAnsi="Calibri" w:cs="Times New Roman"/>
                <w:color w:val="000000"/>
                <w:sz w:val="20"/>
                <w:szCs w:val="22"/>
              </w:rPr>
              <w:t>Duplicate</w:t>
            </w:r>
            <w:r>
              <w:rPr>
                <w:rFonts w:ascii="Calibri" w:eastAsia="Times New Roman" w:hAnsi="Calibri" w:cs="Times New Roman"/>
                <w:color w:val="000000"/>
                <w:sz w:val="20"/>
                <w:szCs w:val="22"/>
              </w:rPr>
              <w:t>”</w:t>
            </w:r>
            <w:r w:rsidR="001B72E4">
              <w:rPr>
                <w:rFonts w:ascii="Calibri" w:eastAsia="Times New Roman" w:hAnsi="Calibri" w:cs="Times New Roman"/>
                <w:color w:val="000000"/>
                <w:sz w:val="20"/>
                <w:szCs w:val="22"/>
              </w:rPr>
              <w:t xml:space="preserve"> registrations </w:t>
            </w:r>
            <w:r>
              <w:rPr>
                <w:rFonts w:ascii="Calibri" w:eastAsia="Times New Roman" w:hAnsi="Calibri" w:cs="Times New Roman"/>
                <w:color w:val="000000"/>
                <w:sz w:val="20"/>
                <w:szCs w:val="22"/>
              </w:rPr>
              <w:t>&lt;</w:t>
            </w:r>
            <w:r w:rsidR="001B72E4">
              <w:rPr>
                <w:rFonts w:ascii="Calibri" w:eastAsia="Times New Roman" w:hAnsi="Calibri" w:cs="Times New Roman"/>
                <w:color w:val="000000"/>
                <w:sz w:val="20"/>
                <w:szCs w:val="22"/>
              </w:rPr>
              <w:t xml:space="preserve"> </w:t>
            </w:r>
            <w:r w:rsidR="007F2E37">
              <w:rPr>
                <w:rFonts w:ascii="Calibri" w:eastAsia="Times New Roman" w:hAnsi="Calibri" w:cs="Times New Roman"/>
                <w:color w:val="000000"/>
                <w:sz w:val="20"/>
                <w:szCs w:val="22"/>
              </w:rPr>
              <w:t>15</w:t>
            </w:r>
            <w:r w:rsidR="009008FA">
              <w:rPr>
                <w:rFonts w:ascii="Calibri" w:eastAsia="Times New Roman" w:hAnsi="Calibri" w:cs="Times New Roman"/>
                <w:color w:val="000000"/>
                <w:sz w:val="20"/>
                <w:szCs w:val="22"/>
              </w:rPr>
              <w:t>%</w:t>
            </w:r>
            <w:r>
              <w:rPr>
                <w:rFonts w:ascii="Calibri" w:eastAsia="Times New Roman" w:hAnsi="Calibri" w:cs="Times New Roman"/>
                <w:color w:val="000000"/>
                <w:sz w:val="20"/>
                <w:szCs w:val="22"/>
              </w:rPr>
              <w:t xml:space="preserve"> of all new registrations</w:t>
            </w:r>
            <w:r w:rsidR="007F2E37">
              <w:rPr>
                <w:rFonts w:ascii="Calibri" w:eastAsia="Times New Roman" w:hAnsi="Calibri" w:cs="Times New Roman"/>
                <w:color w:val="000000"/>
                <w:sz w:val="20"/>
                <w:szCs w:val="22"/>
              </w:rPr>
              <w:t>;</w:t>
            </w:r>
          </w:p>
          <w:p w14:paraId="35914AF3" w14:textId="312DFDEF" w:rsidR="007F2E37" w:rsidRPr="00AD5C36" w:rsidRDefault="007F2E37" w:rsidP="007F2E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This % should decline over time</w:t>
            </w:r>
          </w:p>
        </w:tc>
      </w:tr>
      <w:tr w:rsidR="007E281E" w:rsidRPr="00AD5C36" w14:paraId="395C2AEB" w14:textId="77777777" w:rsidTr="00217937">
        <w:trPr>
          <w:trHeight w:val="432"/>
          <w:trPrChange w:id="430" w:author="WG" w:date="2012-08-12T11:42:00Z">
            <w:trPr>
              <w:gridBefore w:val="1"/>
              <w:trHeight w:val="432"/>
            </w:trPr>
          </w:trPrChange>
        </w:trPr>
        <w:tc>
          <w:tcPr>
            <w:tcW w:w="9185" w:type="dxa"/>
            <w:gridSpan w:val="4"/>
            <w:shd w:val="clear" w:color="auto" w:fill="D9D9D9" w:themeFill="background1" w:themeFillShade="D9"/>
            <w:noWrap/>
            <w:tcPrChange w:id="431" w:author="WG" w:date="2012-08-12T11:42:00Z">
              <w:tcPr>
                <w:tcW w:w="9185" w:type="dxa"/>
                <w:gridSpan w:val="5"/>
                <w:shd w:val="clear" w:color="auto" w:fill="auto"/>
                <w:noWrap/>
              </w:tcPr>
            </w:tcPrChange>
          </w:tcPr>
          <w:p w14:paraId="09A9277A" w14:textId="63FCAA5B" w:rsidR="007E281E" w:rsidRPr="007E281E" w:rsidRDefault="007E281E" w:rsidP="00B731B2">
            <w:pPr>
              <w:spacing w:before="60" w:after="60"/>
              <w:rPr>
                <w:rFonts w:ascii="Calibri" w:eastAsia="Times New Roman" w:hAnsi="Calibri" w:cs="Times New Roman"/>
                <w:i/>
                <w:color w:val="000000"/>
                <w:sz w:val="20"/>
                <w:szCs w:val="22"/>
              </w:rPr>
            </w:pPr>
            <w:r w:rsidRPr="007E281E">
              <w:rPr>
                <w:rFonts w:ascii="Calibri" w:eastAsia="Times New Roman" w:hAnsi="Calibri" w:cs="Times New Roman"/>
                <w:i/>
                <w:color w:val="000000"/>
                <w:sz w:val="20"/>
                <w:szCs w:val="22"/>
              </w:rPr>
              <w:t>Other measures</w:t>
            </w:r>
            <w:r w:rsidR="00CB1698">
              <w:rPr>
                <w:rFonts w:ascii="Calibri" w:eastAsia="Times New Roman" w:hAnsi="Calibri" w:cs="Times New Roman"/>
                <w:i/>
                <w:color w:val="000000"/>
                <w:sz w:val="20"/>
                <w:szCs w:val="22"/>
              </w:rPr>
              <w:t xml:space="preserve"> of </w:t>
            </w:r>
            <w:r w:rsidR="00B731B2">
              <w:rPr>
                <w:rFonts w:ascii="Calibri" w:eastAsia="Times New Roman" w:hAnsi="Calibri" w:cs="Times New Roman"/>
                <w:i/>
                <w:color w:val="000000"/>
                <w:sz w:val="20"/>
                <w:szCs w:val="22"/>
              </w:rPr>
              <w:t>Consumer Choice</w:t>
            </w:r>
            <w:r w:rsidR="00CB1698">
              <w:rPr>
                <w:rFonts w:ascii="Calibri" w:eastAsia="Times New Roman" w:hAnsi="Calibri" w:cs="Times New Roman"/>
                <w:i/>
                <w:color w:val="000000"/>
                <w:sz w:val="20"/>
                <w:szCs w:val="22"/>
              </w:rPr>
              <w:t xml:space="preserve"> in new gTLDS</w:t>
            </w:r>
          </w:p>
        </w:tc>
      </w:tr>
      <w:tr w:rsidR="009008FA" w:rsidRPr="00AD5C36" w14:paraId="04DB3614" w14:textId="77777777"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14:paraId="43EA2645" w14:textId="342B73F1" w:rsidR="009008FA" w:rsidRPr="0084344C" w:rsidRDefault="00F17C05" w:rsidP="00217937">
            <w:pPr>
              <w:spacing w:before="60" w:after="60"/>
              <w:rPr>
                <w:rFonts w:ascii="Calibri" w:eastAsia="Times New Roman" w:hAnsi="Calibri" w:cs="Times New Roman"/>
                <w:color w:val="000000"/>
                <w:sz w:val="20"/>
                <w:szCs w:val="22"/>
              </w:rPr>
            </w:pPr>
            <w:ins w:id="432" w:author="WG" w:date="2012-08-12T11:42:00Z">
              <w:r>
                <w:rPr>
                  <w:rFonts w:ascii="Calibri" w:eastAsia="Times New Roman" w:hAnsi="Calibri" w:cs="Times New Roman"/>
                  <w:color w:val="000000"/>
                  <w:sz w:val="20"/>
                  <w:szCs w:val="22"/>
                </w:rPr>
                <w:t xml:space="preserve">[2.12] </w:t>
              </w:r>
            </w:ins>
            <w:r w:rsidR="007E281E">
              <w:rPr>
                <w:rFonts w:ascii="Calibri" w:eastAsia="Times New Roman" w:hAnsi="Calibri" w:cs="Times New Roman"/>
                <w:color w:val="000000"/>
                <w:sz w:val="20"/>
                <w:szCs w:val="22"/>
              </w:rPr>
              <w:t>Measure</w:t>
            </w:r>
            <w:r w:rsidR="00CB1698">
              <w:rPr>
                <w:rFonts w:ascii="Calibri" w:eastAsia="Times New Roman" w:hAnsi="Calibri" w:cs="Times New Roman"/>
                <w:color w:val="000000"/>
                <w:sz w:val="20"/>
                <w:szCs w:val="22"/>
              </w:rPr>
              <w:t xml:space="preserve"> the</w:t>
            </w:r>
            <w:r w:rsidR="007E281E">
              <w:rPr>
                <w:rFonts w:ascii="Calibri" w:eastAsia="Times New Roman" w:hAnsi="Calibri" w:cs="Times New Roman"/>
                <w:color w:val="000000"/>
                <w:sz w:val="20"/>
                <w:szCs w:val="22"/>
              </w:rPr>
              <w:t xml:space="preserve"> increased</w:t>
            </w:r>
            <w:r w:rsidR="009008FA" w:rsidRPr="0084344C">
              <w:rPr>
                <w:rFonts w:ascii="Calibri" w:eastAsia="Times New Roman" w:hAnsi="Calibri" w:cs="Times New Roman"/>
                <w:color w:val="000000"/>
                <w:sz w:val="20"/>
                <w:szCs w:val="22"/>
              </w:rPr>
              <w:t xml:space="preserve"> </w:t>
            </w:r>
            <w:r w:rsidR="007E281E">
              <w:rPr>
                <w:rFonts w:ascii="Calibri" w:eastAsia="Times New Roman" w:hAnsi="Calibri" w:cs="Times New Roman"/>
                <w:color w:val="000000"/>
                <w:sz w:val="20"/>
                <w:szCs w:val="22"/>
              </w:rPr>
              <w:t>g</w:t>
            </w:r>
            <w:r w:rsidR="009008FA">
              <w:rPr>
                <w:rFonts w:ascii="Calibri" w:eastAsia="Times New Roman" w:hAnsi="Calibri" w:cs="Times New Roman"/>
                <w:color w:val="000000"/>
                <w:sz w:val="20"/>
                <w:szCs w:val="22"/>
              </w:rPr>
              <w:t xml:space="preserve">eographic </w:t>
            </w:r>
            <w:r w:rsidR="007E281E">
              <w:rPr>
                <w:rFonts w:ascii="Calibri" w:eastAsia="Times New Roman" w:hAnsi="Calibri" w:cs="Times New Roman"/>
                <w:color w:val="000000"/>
                <w:sz w:val="20"/>
                <w:szCs w:val="22"/>
              </w:rPr>
              <w:t>d</w:t>
            </w:r>
            <w:r w:rsidR="009008FA" w:rsidRPr="0084344C">
              <w:rPr>
                <w:rFonts w:ascii="Calibri" w:eastAsia="Times New Roman" w:hAnsi="Calibri" w:cs="Times New Roman"/>
                <w:color w:val="000000"/>
                <w:sz w:val="20"/>
                <w:szCs w:val="22"/>
              </w:rPr>
              <w:t>iversity</w:t>
            </w:r>
            <w:r w:rsidR="009008FA">
              <w:rPr>
                <w:rFonts w:ascii="Calibri" w:eastAsia="Times New Roman" w:hAnsi="Calibri" w:cs="Times New Roman"/>
                <w:color w:val="000000"/>
                <w:sz w:val="20"/>
                <w:szCs w:val="22"/>
              </w:rPr>
              <w:t xml:space="preserve"> of registrants </w:t>
            </w:r>
            <w:r w:rsidR="007F2E37">
              <w:rPr>
                <w:rFonts w:ascii="Calibri" w:eastAsia="Times New Roman" w:hAnsi="Calibri" w:cs="Times New Roman"/>
                <w:color w:val="000000"/>
                <w:sz w:val="20"/>
                <w:szCs w:val="22"/>
              </w:rPr>
              <w:t>across</w:t>
            </w:r>
            <w:r w:rsidR="009008FA">
              <w:rPr>
                <w:rFonts w:ascii="Calibri" w:eastAsia="Times New Roman" w:hAnsi="Calibri" w:cs="Times New Roman"/>
                <w:color w:val="000000"/>
                <w:sz w:val="20"/>
                <w:szCs w:val="22"/>
              </w:rPr>
              <w:t xml:space="preserve"> </w:t>
            </w:r>
            <w:r w:rsidR="0004256A">
              <w:rPr>
                <w:rFonts w:ascii="Calibri" w:eastAsia="Times New Roman" w:hAnsi="Calibri" w:cs="Times New Roman"/>
                <w:color w:val="000000"/>
                <w:sz w:val="20"/>
                <w:szCs w:val="22"/>
              </w:rPr>
              <w:t xml:space="preserve">all </w:t>
            </w:r>
            <w:r w:rsidR="009008FA">
              <w:rPr>
                <w:rFonts w:ascii="Calibri" w:eastAsia="Times New Roman" w:hAnsi="Calibri" w:cs="Times New Roman"/>
                <w:color w:val="000000"/>
                <w:sz w:val="20"/>
                <w:szCs w:val="22"/>
              </w:rPr>
              <w:t>new gTLDs</w:t>
            </w:r>
            <w:r w:rsidR="007E281E">
              <w:rPr>
                <w:rFonts w:ascii="Calibri" w:eastAsia="Times New Roman" w:hAnsi="Calibri" w:cs="Times New Roman"/>
                <w:color w:val="000000"/>
                <w:sz w:val="20"/>
                <w:szCs w:val="22"/>
              </w:rPr>
              <w:t xml:space="preserve">, as </w:t>
            </w:r>
            <w:del w:id="433" w:author="WG" w:date="2012-08-12T11:42:00Z">
              <w:r w:rsidR="00705EF1">
                <w:rPr>
                  <w:rFonts w:ascii="Calibri" w:eastAsia="Times New Roman" w:hAnsi="Calibri" w:cs="Times New Roman"/>
                  <w:color w:val="000000"/>
                  <w:sz w:val="20"/>
                  <w:szCs w:val="22"/>
                </w:rPr>
                <w:delText xml:space="preserve">an </w:delText>
              </w:r>
            </w:del>
            <w:r w:rsidR="007E281E">
              <w:rPr>
                <w:rFonts w:ascii="Calibri" w:eastAsia="Times New Roman" w:hAnsi="Calibri" w:cs="Times New Roman"/>
                <w:color w:val="000000"/>
                <w:sz w:val="20"/>
                <w:szCs w:val="22"/>
              </w:rPr>
              <w:t xml:space="preserve">indication of </w:t>
            </w:r>
            <w:r w:rsidR="007F2E37">
              <w:rPr>
                <w:rFonts w:ascii="Calibri" w:eastAsia="Times New Roman" w:hAnsi="Calibri" w:cs="Times New Roman"/>
                <w:color w:val="000000"/>
                <w:sz w:val="20"/>
                <w:szCs w:val="22"/>
              </w:rPr>
              <w:t xml:space="preserve">new </w:t>
            </w:r>
            <w:r w:rsidR="00055B38">
              <w:rPr>
                <w:rFonts w:ascii="Calibri" w:eastAsia="Times New Roman" w:hAnsi="Calibri" w:cs="Times New Roman"/>
                <w:color w:val="000000"/>
                <w:sz w:val="20"/>
                <w:szCs w:val="22"/>
              </w:rPr>
              <w:t>choices</w:t>
            </w:r>
            <w:r w:rsidR="007E281E">
              <w:rPr>
                <w:rFonts w:ascii="Calibri" w:eastAsia="Times New Roman" w:hAnsi="Calibri" w:cs="Times New Roman"/>
                <w:color w:val="000000"/>
                <w:sz w:val="20"/>
                <w:szCs w:val="22"/>
              </w:rPr>
              <w:t xml:space="preserve"> </w:t>
            </w:r>
            <w:del w:id="434" w:author="WG" w:date="2012-08-12T11:42:00Z">
              <w:r w:rsidR="007E281E">
                <w:rPr>
                  <w:rFonts w:ascii="Calibri" w:eastAsia="Times New Roman" w:hAnsi="Calibri" w:cs="Times New Roman"/>
                  <w:color w:val="000000"/>
                  <w:sz w:val="20"/>
                  <w:szCs w:val="22"/>
                </w:rPr>
                <w:delText>presented</w:delText>
              </w:r>
            </w:del>
            <w:ins w:id="435" w:author="WG" w:date="2012-08-12T11:42:00Z">
              <w:r w:rsidR="0004256A">
                <w:rPr>
                  <w:rFonts w:ascii="Calibri" w:eastAsia="Times New Roman" w:hAnsi="Calibri" w:cs="Times New Roman"/>
                  <w:color w:val="000000"/>
                  <w:sz w:val="20"/>
                  <w:szCs w:val="22"/>
                </w:rPr>
                <w:t>created</w:t>
              </w:r>
            </w:ins>
            <w:r w:rsidR="0004256A">
              <w:rPr>
                <w:rFonts w:ascii="Calibri" w:eastAsia="Times New Roman" w:hAnsi="Calibri" w:cs="Times New Roman"/>
                <w:color w:val="000000"/>
                <w:sz w:val="20"/>
                <w:szCs w:val="22"/>
              </w:rPr>
              <w:t xml:space="preserve"> </w:t>
            </w:r>
            <w:r w:rsidR="007E281E">
              <w:rPr>
                <w:rFonts w:ascii="Calibri" w:eastAsia="Times New Roman" w:hAnsi="Calibri" w:cs="Times New Roman"/>
                <w:color w:val="000000"/>
                <w:sz w:val="20"/>
                <w:szCs w:val="22"/>
              </w:rPr>
              <w:t>by gTLDs</w:t>
            </w:r>
            <w:r w:rsidR="007F2E37">
              <w:rPr>
                <w:rFonts w:ascii="Calibri" w:eastAsia="Times New Roman" w:hAnsi="Calibri" w:cs="Times New Roman"/>
                <w:color w:val="000000"/>
                <w:sz w:val="20"/>
                <w:szCs w:val="22"/>
              </w:rPr>
              <w:t xml:space="preserve"> expansion.</w:t>
            </w:r>
            <w:r w:rsidR="00705EF1">
              <w:rPr>
                <w:rFonts w:ascii="Calibri" w:eastAsia="Times New Roman" w:hAnsi="Calibri" w:cs="Times New Roman"/>
                <w:color w:val="000000"/>
                <w:sz w:val="20"/>
                <w:szCs w:val="22"/>
              </w:rPr>
              <w:t xml:space="preserve"> (</w:t>
            </w:r>
            <w:del w:id="436" w:author="WG" w:date="2012-08-12T11:42:00Z">
              <w:r w:rsidR="00705EF1">
                <w:rPr>
                  <w:rFonts w:ascii="Calibri" w:eastAsia="Times New Roman" w:hAnsi="Calibri" w:cs="Times New Roman"/>
                  <w:color w:val="000000"/>
                  <w:sz w:val="20"/>
                  <w:szCs w:val="22"/>
                </w:rPr>
                <w:delText>do</w:delText>
              </w:r>
            </w:del>
            <w:ins w:id="437" w:author="WG" w:date="2012-08-12T11:42:00Z">
              <w:r w:rsidR="0004256A">
                <w:rPr>
                  <w:rFonts w:ascii="Calibri" w:eastAsia="Times New Roman" w:hAnsi="Calibri" w:cs="Times New Roman"/>
                  <w:color w:val="000000"/>
                  <w:sz w:val="20"/>
                  <w:szCs w:val="22"/>
                </w:rPr>
                <w:t>D</w:t>
              </w:r>
              <w:r w:rsidR="00705EF1">
                <w:rPr>
                  <w:rFonts w:ascii="Calibri" w:eastAsia="Times New Roman" w:hAnsi="Calibri" w:cs="Times New Roman"/>
                  <w:color w:val="000000"/>
                  <w:sz w:val="20"/>
                  <w:szCs w:val="22"/>
                </w:rPr>
                <w:t>o</w:t>
              </w:r>
            </w:ins>
            <w:r w:rsidR="00705EF1">
              <w:rPr>
                <w:rFonts w:ascii="Calibri" w:eastAsia="Times New Roman" w:hAnsi="Calibri" w:cs="Times New Roman"/>
                <w:color w:val="000000"/>
                <w:sz w:val="20"/>
                <w:szCs w:val="22"/>
              </w:rPr>
              <w:t xml:space="preserve"> not count privacy/proxy registrations</w:t>
            </w:r>
            <w:ins w:id="438" w:author="WG" w:date="2012-08-12T11:42:00Z">
              <w:r w:rsidR="00355057">
                <w:rPr>
                  <w:rFonts w:ascii="Calibri" w:eastAsia="Times New Roman" w:hAnsi="Calibri" w:cs="Times New Roman"/>
                  <w:color w:val="000000"/>
                  <w:sz w:val="20"/>
                  <w:szCs w:val="22"/>
                </w:rPr>
                <w:t xml:space="preserve"> or </w:t>
              </w:r>
              <w:r w:rsidR="00355057" w:rsidRPr="00355057">
                <w:rPr>
                  <w:rFonts w:ascii="Calibri" w:eastAsia="Times New Roman" w:hAnsi="Calibri" w:cs="Times New Roman"/>
                  <w:color w:val="000000"/>
                  <w:sz w:val="20"/>
                  <w:szCs w:val="22"/>
                </w:rPr>
                <w:t>registrations that fail to resolve</w:t>
              </w:r>
            </w:ins>
            <w:r w:rsidR="00355057" w:rsidRPr="00355057">
              <w:rPr>
                <w:rFonts w:ascii="Calibri" w:eastAsia="Times New Roman" w:hAnsi="Calibri" w:cs="Times New Roman"/>
                <w:color w:val="000000"/>
                <w:sz w:val="20"/>
                <w:szCs w:val="22"/>
              </w:rPr>
              <w:t>)</w:t>
            </w:r>
          </w:p>
        </w:tc>
        <w:tc>
          <w:tcPr>
            <w:tcW w:w="1080" w:type="dxa"/>
            <w:shd w:val="clear" w:color="auto" w:fill="auto"/>
            <w:noWrap/>
            <w:vAlign w:val="center"/>
          </w:tcPr>
          <w:p w14:paraId="08CAED27" w14:textId="571475FB" w:rsidR="009008FA" w:rsidRPr="00AD5C36" w:rsidRDefault="009008FA"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Zone and WHOIS data</w:t>
            </w:r>
          </w:p>
        </w:tc>
        <w:tc>
          <w:tcPr>
            <w:tcW w:w="2790" w:type="dxa"/>
            <w:vAlign w:val="center"/>
          </w:tcPr>
          <w:p w14:paraId="6BF89A9A" w14:textId="020BBB9F" w:rsidR="009008FA" w:rsidRDefault="007F2E37" w:rsidP="002179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The working group </w:t>
            </w:r>
            <w:del w:id="439" w:author="WG" w:date="2012-08-12T11:42:00Z">
              <w:r>
                <w:rPr>
                  <w:rFonts w:ascii="Calibri" w:eastAsia="Times New Roman" w:hAnsi="Calibri" w:cs="Times New Roman"/>
                  <w:color w:val="000000"/>
                  <w:sz w:val="20"/>
                  <w:szCs w:val="22"/>
                </w:rPr>
                <w:delText>is seeking</w:delText>
              </w:r>
            </w:del>
            <w:ins w:id="440" w:author="WG" w:date="2012-08-12T11:42:00Z">
              <w:r w:rsidR="0004256A">
                <w:rPr>
                  <w:rFonts w:ascii="Calibri" w:eastAsia="Times New Roman" w:hAnsi="Calibri" w:cs="Times New Roman"/>
                  <w:color w:val="000000"/>
                  <w:sz w:val="20"/>
                  <w:szCs w:val="22"/>
                </w:rPr>
                <w:t>sought but not find</w:t>
              </w:r>
            </w:ins>
            <w:r>
              <w:rPr>
                <w:rFonts w:ascii="Calibri" w:eastAsia="Times New Roman" w:hAnsi="Calibri" w:cs="Times New Roman"/>
                <w:color w:val="000000"/>
                <w:sz w:val="20"/>
                <w:szCs w:val="22"/>
              </w:rPr>
              <w:t xml:space="preserve"> an index or statistical measure of geographical diversity</w:t>
            </w:r>
          </w:p>
        </w:tc>
        <w:tc>
          <w:tcPr>
            <w:tcW w:w="1530" w:type="dxa"/>
            <w:shd w:val="clear" w:color="auto" w:fill="auto"/>
            <w:vAlign w:val="center"/>
          </w:tcPr>
          <w:p w14:paraId="3C071253" w14:textId="70D03EBE" w:rsidR="009008FA" w:rsidRDefault="009008FA"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Diversity should be greater than in legacy gTLDs</w:t>
            </w:r>
            <w:r w:rsidR="00705EF1">
              <w:rPr>
                <w:rFonts w:ascii="Calibri" w:eastAsia="Times New Roman" w:hAnsi="Calibri" w:cs="Times New Roman"/>
                <w:color w:val="000000"/>
                <w:sz w:val="20"/>
                <w:szCs w:val="22"/>
              </w:rPr>
              <w:t>;</w:t>
            </w:r>
          </w:p>
          <w:p w14:paraId="3B4FF0F2" w14:textId="0025807E" w:rsidR="00055B38" w:rsidRPr="00AD5C36" w:rsidRDefault="00055B38" w:rsidP="00705EF1">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Diversity should increase from </w:t>
            </w:r>
            <w:r w:rsidR="00705EF1">
              <w:rPr>
                <w:rFonts w:ascii="Calibri" w:eastAsia="Times New Roman" w:hAnsi="Calibri" w:cs="Times New Roman"/>
                <w:color w:val="000000"/>
                <w:sz w:val="20"/>
                <w:szCs w:val="22"/>
              </w:rPr>
              <w:t>previous year.</w:t>
            </w:r>
          </w:p>
        </w:tc>
      </w:tr>
      <w:tr w:rsidR="005A0943" w:rsidRPr="00AD5C36" w14:paraId="15D6D31C" w14:textId="77777777"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ins w:id="441" w:author="WG" w:date="2012-08-12T11:42:00Z"/>
        </w:trPr>
        <w:tc>
          <w:tcPr>
            <w:tcW w:w="3785" w:type="dxa"/>
            <w:shd w:val="clear" w:color="auto" w:fill="auto"/>
            <w:noWrap/>
            <w:vAlign w:val="center"/>
          </w:tcPr>
          <w:p w14:paraId="4980B931" w14:textId="04558CA4" w:rsidR="005A0943" w:rsidRDefault="00F17C05" w:rsidP="00217937">
            <w:pPr>
              <w:spacing w:before="60" w:after="60"/>
              <w:rPr>
                <w:ins w:id="442" w:author="WG" w:date="2012-08-12T11:42:00Z"/>
                <w:rFonts w:ascii="Calibri" w:eastAsia="Times New Roman" w:hAnsi="Calibri" w:cs="Times New Roman"/>
                <w:color w:val="000000"/>
                <w:sz w:val="20"/>
                <w:szCs w:val="22"/>
              </w:rPr>
            </w:pPr>
            <w:ins w:id="443" w:author="WG" w:date="2012-08-12T11:42:00Z">
              <w:r>
                <w:rPr>
                  <w:rFonts w:ascii="Calibri" w:eastAsia="Times New Roman" w:hAnsi="Calibri" w:cs="Times New Roman"/>
                  <w:color w:val="000000"/>
                  <w:sz w:val="20"/>
                  <w:szCs w:val="22"/>
                </w:rPr>
                <w:t xml:space="preserve">[2.13] </w:t>
              </w:r>
              <w:r w:rsidR="005A0943">
                <w:rPr>
                  <w:rFonts w:ascii="Calibri" w:eastAsia="Times New Roman" w:hAnsi="Calibri" w:cs="Times New Roman"/>
                  <w:color w:val="000000"/>
                  <w:sz w:val="20"/>
                  <w:szCs w:val="22"/>
                </w:rPr>
                <w:t>Survey or Study</w:t>
              </w:r>
              <w:r w:rsidR="00061F76">
                <w:rPr>
                  <w:rFonts w:ascii="Calibri" w:eastAsia="Times New Roman" w:hAnsi="Calibri" w:cs="Times New Roman"/>
                  <w:color w:val="000000"/>
                  <w:sz w:val="20"/>
                  <w:szCs w:val="22"/>
                </w:rPr>
                <w:t xml:space="preserve"> to gauge </w:t>
              </w:r>
              <w:r w:rsidR="00061F76" w:rsidRPr="00217937">
                <w:rPr>
                  <w:rFonts w:ascii="Calibri" w:eastAsia="Times New Roman" w:hAnsi="Calibri" w:cs="Times New Roman"/>
                  <w:color w:val="000000"/>
                  <w:sz w:val="20"/>
                  <w:szCs w:val="22"/>
                </w:rPr>
                <w:t xml:space="preserve">the frequency with which </w:t>
              </w:r>
              <w:r w:rsidR="0004256A">
                <w:rPr>
                  <w:rFonts w:ascii="Calibri" w:eastAsia="Times New Roman" w:hAnsi="Calibri" w:cs="Times New Roman"/>
                  <w:color w:val="000000"/>
                  <w:sz w:val="20"/>
                  <w:szCs w:val="22"/>
                </w:rPr>
                <w:t>users</w:t>
              </w:r>
              <w:r w:rsidR="00061F76" w:rsidRPr="00217937">
                <w:rPr>
                  <w:rFonts w:ascii="Calibri" w:eastAsia="Times New Roman" w:hAnsi="Calibri" w:cs="Times New Roman"/>
                  <w:color w:val="000000"/>
                  <w:sz w:val="20"/>
                  <w:szCs w:val="22"/>
                </w:rPr>
                <w:t xml:space="preserve"> access internet resources via tools that do not reveal the TLD.  (e.g. QR Codes, search results, apps, etc. that do not display URLs)</w:t>
              </w:r>
            </w:ins>
          </w:p>
        </w:tc>
        <w:tc>
          <w:tcPr>
            <w:tcW w:w="1080" w:type="dxa"/>
            <w:shd w:val="clear" w:color="auto" w:fill="auto"/>
            <w:noWrap/>
            <w:vAlign w:val="center"/>
          </w:tcPr>
          <w:p w14:paraId="6A4D6EE1" w14:textId="031294EF" w:rsidR="005A0943" w:rsidRDefault="00061F76" w:rsidP="005F63A9">
            <w:pPr>
              <w:spacing w:before="60" w:after="60"/>
              <w:jc w:val="center"/>
              <w:rPr>
                <w:ins w:id="444" w:author="WG" w:date="2012-08-12T11:42:00Z"/>
                <w:rFonts w:ascii="Calibri" w:eastAsia="Times New Roman" w:hAnsi="Calibri" w:cs="Times New Roman"/>
                <w:color w:val="000000"/>
                <w:sz w:val="20"/>
                <w:szCs w:val="22"/>
              </w:rPr>
            </w:pPr>
            <w:ins w:id="445" w:author="WG" w:date="2012-08-12T11:42:00Z">
              <w:r w:rsidRPr="000418B0">
                <w:rPr>
                  <w:rFonts w:ascii="Calibri" w:eastAsia="Times New Roman" w:hAnsi="Calibri" w:cs="Times New Roman"/>
                  <w:color w:val="000000"/>
                  <w:sz w:val="20"/>
                  <w:szCs w:val="22"/>
                </w:rPr>
                <w:t>Online survey or empirical study</w:t>
              </w:r>
            </w:ins>
          </w:p>
        </w:tc>
        <w:tc>
          <w:tcPr>
            <w:tcW w:w="2790" w:type="dxa"/>
            <w:vAlign w:val="center"/>
          </w:tcPr>
          <w:p w14:paraId="78B80062" w14:textId="77777777" w:rsidR="0004256A" w:rsidRDefault="00061F76" w:rsidP="00217937">
            <w:pPr>
              <w:spacing w:before="60" w:after="60"/>
              <w:rPr>
                <w:ins w:id="446" w:author="WG" w:date="2012-08-12T11:42:00Z"/>
                <w:rFonts w:ascii="Calibri" w:eastAsia="Times New Roman" w:hAnsi="Calibri" w:cs="Times New Roman"/>
                <w:color w:val="000000"/>
                <w:sz w:val="20"/>
                <w:szCs w:val="22"/>
              </w:rPr>
            </w:pPr>
            <w:ins w:id="447" w:author="WG" w:date="2012-08-12T11:42:00Z">
              <w:r w:rsidRPr="000418B0">
                <w:rPr>
                  <w:rFonts w:ascii="Calibri" w:eastAsia="Times New Roman" w:hAnsi="Calibri" w:cs="Times New Roman"/>
                  <w:color w:val="000000"/>
                  <w:sz w:val="20"/>
                  <w:szCs w:val="22"/>
                </w:rPr>
                <w:t>User survey may be too subjective to provide data</w:t>
              </w:r>
              <w:r w:rsidR="0004256A">
                <w:rPr>
                  <w:rFonts w:ascii="Calibri" w:eastAsia="Times New Roman" w:hAnsi="Calibri" w:cs="Times New Roman"/>
                  <w:color w:val="000000"/>
                  <w:sz w:val="20"/>
                  <w:szCs w:val="22"/>
                </w:rPr>
                <w:t xml:space="preserve">. </w:t>
              </w:r>
            </w:ins>
          </w:p>
          <w:p w14:paraId="37A3A506" w14:textId="14BCC28F" w:rsidR="005A0943" w:rsidRDefault="00061F76" w:rsidP="00217937">
            <w:pPr>
              <w:spacing w:before="60" w:after="60"/>
              <w:rPr>
                <w:ins w:id="448" w:author="WG" w:date="2012-08-12T11:42:00Z"/>
                <w:rFonts w:ascii="Calibri" w:eastAsia="Times New Roman" w:hAnsi="Calibri" w:cs="Times New Roman"/>
                <w:color w:val="000000"/>
                <w:sz w:val="20"/>
                <w:szCs w:val="22"/>
              </w:rPr>
            </w:pPr>
            <w:ins w:id="449" w:author="WG" w:date="2012-08-12T11:42:00Z">
              <w:r>
                <w:rPr>
                  <w:rFonts w:ascii="Calibri" w:eastAsia="Times New Roman" w:hAnsi="Calibri" w:cs="Times New Roman"/>
                  <w:color w:val="000000"/>
                  <w:sz w:val="20"/>
                  <w:szCs w:val="22"/>
                </w:rPr>
                <w:t xml:space="preserve">Refer to Consumer Choice survey of users noted above (page 13) </w:t>
              </w:r>
            </w:ins>
          </w:p>
        </w:tc>
        <w:tc>
          <w:tcPr>
            <w:tcW w:w="1530" w:type="dxa"/>
            <w:shd w:val="clear" w:color="auto" w:fill="auto"/>
            <w:vAlign w:val="center"/>
          </w:tcPr>
          <w:p w14:paraId="1BFEB79D" w14:textId="7AE851D0" w:rsidR="005A0943" w:rsidRDefault="00061F76" w:rsidP="005F63A9">
            <w:pPr>
              <w:spacing w:before="60" w:after="60"/>
              <w:jc w:val="center"/>
              <w:rPr>
                <w:ins w:id="450" w:author="WG" w:date="2012-08-12T11:42:00Z"/>
                <w:rFonts w:ascii="Calibri" w:eastAsia="Times New Roman" w:hAnsi="Calibri" w:cs="Times New Roman"/>
                <w:color w:val="000000"/>
                <w:sz w:val="20"/>
                <w:szCs w:val="22"/>
              </w:rPr>
            </w:pPr>
            <w:ins w:id="451" w:author="WG" w:date="2012-08-12T11:42:00Z">
              <w:r>
                <w:rPr>
                  <w:rFonts w:ascii="Calibri" w:eastAsia="Times New Roman" w:hAnsi="Calibri" w:cs="Times New Roman"/>
                  <w:color w:val="000000"/>
                  <w:sz w:val="20"/>
                  <w:szCs w:val="22"/>
                </w:rPr>
                <w:t>No Target</w:t>
              </w:r>
            </w:ins>
          </w:p>
        </w:tc>
      </w:tr>
      <w:tr w:rsidR="000418B0" w:rsidRPr="00AD5C36" w14:paraId="4EC780D3" w14:textId="77777777"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ins w:id="452" w:author="WG" w:date="2012-08-12T11:42:00Z"/>
        </w:trPr>
        <w:tc>
          <w:tcPr>
            <w:tcW w:w="3785" w:type="dxa"/>
            <w:shd w:val="clear" w:color="auto" w:fill="auto"/>
            <w:noWrap/>
            <w:vAlign w:val="center"/>
          </w:tcPr>
          <w:p w14:paraId="6DBAA451" w14:textId="00CA0D0E" w:rsidR="0004256A" w:rsidRDefault="00F17C05" w:rsidP="00355057">
            <w:pPr>
              <w:spacing w:before="60" w:after="60"/>
              <w:rPr>
                <w:ins w:id="453" w:author="WG" w:date="2012-08-12T11:42:00Z"/>
                <w:rFonts w:ascii="Calibri" w:eastAsia="Times New Roman" w:hAnsi="Calibri" w:cs="Times New Roman"/>
                <w:color w:val="000000"/>
                <w:sz w:val="20"/>
                <w:szCs w:val="22"/>
              </w:rPr>
            </w:pPr>
            <w:ins w:id="454" w:author="WG" w:date="2012-08-12T11:42:00Z">
              <w:r>
                <w:rPr>
                  <w:rFonts w:ascii="Calibri" w:eastAsia="Times New Roman" w:hAnsi="Calibri" w:cs="Times New Roman"/>
                  <w:color w:val="000000"/>
                  <w:sz w:val="20"/>
                  <w:szCs w:val="22"/>
                </w:rPr>
                <w:t xml:space="preserve">[2.14] </w:t>
              </w:r>
              <w:r w:rsidR="0004256A">
                <w:rPr>
                  <w:rFonts w:ascii="Calibri" w:eastAsia="Times New Roman" w:hAnsi="Calibri" w:cs="Times New Roman"/>
                  <w:color w:val="000000"/>
                  <w:sz w:val="20"/>
                  <w:szCs w:val="22"/>
                </w:rPr>
                <w:t>Annual s</w:t>
              </w:r>
              <w:r w:rsidR="00471E94" w:rsidRPr="00471E94">
                <w:rPr>
                  <w:rFonts w:ascii="Calibri" w:eastAsia="Times New Roman" w:hAnsi="Calibri" w:cs="Times New Roman"/>
                  <w:color w:val="000000"/>
                  <w:sz w:val="20"/>
                  <w:szCs w:val="22"/>
                </w:rPr>
                <w:t xml:space="preserve">urvey of perceived consumer choice relative to experiences before the gTLD expansion (to be </w:t>
              </w:r>
              <w:r w:rsidR="00471E94" w:rsidRPr="00471E94">
                <w:rPr>
                  <w:rFonts w:ascii="Calibri" w:eastAsia="Times New Roman" w:hAnsi="Calibri" w:cs="Times New Roman"/>
                  <w:color w:val="000000"/>
                  <w:sz w:val="20"/>
                  <w:szCs w:val="22"/>
                </w:rPr>
                <w:lastRenderedPageBreak/>
                <w:t xml:space="preserve">performed in conjunction with Consumer Trust survey suggested on page </w:t>
              </w:r>
            </w:ins>
            <w:ins w:id="455" w:author="Berry Cobb" w:date="2012-08-12T11:08:00Z">
              <w:r w:rsidR="00887A6F">
                <w:rPr>
                  <w:rFonts w:ascii="Calibri" w:eastAsia="Times New Roman" w:hAnsi="Calibri" w:cs="Times New Roman"/>
                  <w:color w:val="000000"/>
                  <w:sz w:val="20"/>
                  <w:szCs w:val="22"/>
                </w:rPr>
                <w:t>8</w:t>
              </w:r>
            </w:ins>
            <w:ins w:id="456" w:author="WG" w:date="2012-08-12T11:42:00Z">
              <w:del w:id="457" w:author="Berry Cobb" w:date="2012-08-12T11:08:00Z">
                <w:r w:rsidR="00471E94" w:rsidRPr="00217937" w:rsidDel="00887A6F">
                  <w:rPr>
                    <w:rFonts w:ascii="Calibri" w:eastAsia="Times New Roman" w:hAnsi="Calibri" w:cs="Times New Roman"/>
                    <w:color w:val="000000"/>
                    <w:sz w:val="20"/>
                    <w:szCs w:val="22"/>
                    <w:highlight w:val="yellow"/>
                  </w:rPr>
                  <w:delText>[x]</w:delText>
                </w:r>
              </w:del>
              <w:r w:rsidR="00471E94" w:rsidRPr="00471E94">
                <w:rPr>
                  <w:rFonts w:ascii="Calibri" w:eastAsia="Times New Roman" w:hAnsi="Calibri" w:cs="Times New Roman"/>
                  <w:color w:val="000000"/>
                  <w:sz w:val="20"/>
                  <w:szCs w:val="22"/>
                </w:rPr>
                <w:t xml:space="preserve">.  </w:t>
              </w:r>
            </w:ins>
          </w:p>
          <w:p w14:paraId="2DB74551" w14:textId="7F107E32" w:rsidR="000418B0" w:rsidRDefault="0004256A" w:rsidP="00217937">
            <w:pPr>
              <w:spacing w:before="60" w:after="60"/>
              <w:rPr>
                <w:ins w:id="458" w:author="WG" w:date="2012-08-12T11:42:00Z"/>
                <w:rFonts w:ascii="Calibri" w:eastAsia="Times New Roman" w:hAnsi="Calibri" w:cs="Times New Roman"/>
                <w:color w:val="000000"/>
                <w:sz w:val="20"/>
                <w:szCs w:val="22"/>
              </w:rPr>
            </w:pPr>
            <w:ins w:id="459" w:author="WG" w:date="2012-08-12T11:42:00Z">
              <w:r w:rsidRPr="0066499A">
                <w:rPr>
                  <w:rFonts w:ascii="Calibri" w:eastAsia="Times New Roman" w:hAnsi="Calibri" w:cs="Times New Roman"/>
                  <w:color w:val="000000"/>
                  <w:sz w:val="20"/>
                  <w:szCs w:val="22"/>
                </w:rPr>
                <w:t xml:space="preserve">Survey </w:t>
              </w:r>
              <w:r>
                <w:rPr>
                  <w:rFonts w:ascii="Calibri" w:eastAsia="Times New Roman" w:hAnsi="Calibri" w:cs="Times New Roman"/>
                  <w:color w:val="000000"/>
                  <w:sz w:val="20"/>
                  <w:szCs w:val="22"/>
                </w:rPr>
                <w:t>should assess public awareness of new gTLDs.  Survey should also measure costs of defensive or duplicate registrations. Survey should assess motivations, intent, and satisfaction with new gTLDs.</w:t>
              </w:r>
            </w:ins>
          </w:p>
        </w:tc>
        <w:tc>
          <w:tcPr>
            <w:tcW w:w="1080" w:type="dxa"/>
            <w:shd w:val="clear" w:color="auto" w:fill="auto"/>
            <w:noWrap/>
            <w:vAlign w:val="center"/>
          </w:tcPr>
          <w:p w14:paraId="6AEAF5D6" w14:textId="2B21FCA1" w:rsidR="000418B0" w:rsidRDefault="000418B0" w:rsidP="000418B0">
            <w:pPr>
              <w:spacing w:before="60" w:after="60"/>
              <w:jc w:val="center"/>
              <w:rPr>
                <w:ins w:id="460" w:author="WG" w:date="2012-08-12T11:42:00Z"/>
                <w:rFonts w:ascii="Calibri" w:eastAsia="Times New Roman" w:hAnsi="Calibri" w:cs="Times New Roman"/>
                <w:color w:val="000000"/>
                <w:sz w:val="20"/>
                <w:szCs w:val="22"/>
              </w:rPr>
            </w:pPr>
            <w:ins w:id="461" w:author="WG" w:date="2012-08-12T11:42:00Z">
              <w:r w:rsidRPr="000418B0">
                <w:rPr>
                  <w:rFonts w:ascii="Calibri" w:eastAsia="Times New Roman" w:hAnsi="Calibri" w:cs="Times New Roman"/>
                  <w:color w:val="000000"/>
                  <w:sz w:val="20"/>
                  <w:szCs w:val="22"/>
                </w:rPr>
                <w:lastRenderedPageBreak/>
                <w:t xml:space="preserve">Online survey or empirical </w:t>
              </w:r>
              <w:r w:rsidRPr="000418B0">
                <w:rPr>
                  <w:rFonts w:ascii="Calibri" w:eastAsia="Times New Roman" w:hAnsi="Calibri" w:cs="Times New Roman"/>
                  <w:color w:val="000000"/>
                  <w:sz w:val="20"/>
                  <w:szCs w:val="22"/>
                </w:rPr>
                <w:lastRenderedPageBreak/>
                <w:t xml:space="preserve">study </w:t>
              </w:r>
            </w:ins>
          </w:p>
        </w:tc>
        <w:tc>
          <w:tcPr>
            <w:tcW w:w="2790" w:type="dxa"/>
            <w:vAlign w:val="center"/>
          </w:tcPr>
          <w:p w14:paraId="2F33B473" w14:textId="77777777" w:rsidR="0004256A" w:rsidRDefault="000418B0" w:rsidP="00217937">
            <w:pPr>
              <w:spacing w:before="60" w:after="60"/>
              <w:rPr>
                <w:ins w:id="462" w:author="WG" w:date="2012-08-12T11:42:00Z"/>
                <w:rFonts w:ascii="Calibri" w:eastAsia="Times New Roman" w:hAnsi="Calibri" w:cs="Times New Roman"/>
                <w:color w:val="000000"/>
                <w:sz w:val="20"/>
                <w:szCs w:val="22"/>
              </w:rPr>
            </w:pPr>
            <w:ins w:id="463" w:author="WG" w:date="2012-08-12T11:42:00Z">
              <w:r w:rsidRPr="000418B0">
                <w:rPr>
                  <w:rFonts w:ascii="Calibri" w:eastAsia="Times New Roman" w:hAnsi="Calibri" w:cs="Times New Roman"/>
                  <w:color w:val="000000"/>
                  <w:sz w:val="20"/>
                  <w:szCs w:val="22"/>
                </w:rPr>
                <w:lastRenderedPageBreak/>
                <w:t>User survey may be too subjective to provide data</w:t>
              </w:r>
              <w:r w:rsidR="0004256A">
                <w:rPr>
                  <w:rFonts w:ascii="Calibri" w:eastAsia="Times New Roman" w:hAnsi="Calibri" w:cs="Times New Roman"/>
                  <w:color w:val="000000"/>
                  <w:sz w:val="20"/>
                  <w:szCs w:val="22"/>
                </w:rPr>
                <w:t xml:space="preserve">. </w:t>
              </w:r>
            </w:ins>
          </w:p>
          <w:p w14:paraId="52E60289" w14:textId="29A81E5E" w:rsidR="000418B0" w:rsidRDefault="000418B0" w:rsidP="00217937">
            <w:pPr>
              <w:spacing w:before="60" w:after="60"/>
              <w:rPr>
                <w:ins w:id="464" w:author="WG" w:date="2012-08-12T11:42:00Z"/>
                <w:rFonts w:ascii="Calibri" w:eastAsia="Times New Roman" w:hAnsi="Calibri" w:cs="Times New Roman"/>
                <w:color w:val="000000"/>
                <w:sz w:val="20"/>
                <w:szCs w:val="22"/>
              </w:rPr>
            </w:pPr>
            <w:ins w:id="465" w:author="WG" w:date="2012-08-12T11:42:00Z">
              <w:r>
                <w:rPr>
                  <w:rFonts w:ascii="Calibri" w:eastAsia="Times New Roman" w:hAnsi="Calibri" w:cs="Times New Roman"/>
                  <w:color w:val="000000"/>
                  <w:sz w:val="20"/>
                  <w:szCs w:val="22"/>
                </w:rPr>
                <w:t xml:space="preserve">Refer to </w:t>
              </w:r>
              <w:r w:rsidR="00471E94">
                <w:rPr>
                  <w:rFonts w:ascii="Calibri" w:eastAsia="Times New Roman" w:hAnsi="Calibri" w:cs="Times New Roman"/>
                  <w:color w:val="000000"/>
                  <w:sz w:val="20"/>
                  <w:szCs w:val="22"/>
                </w:rPr>
                <w:t xml:space="preserve">Consumer </w:t>
              </w:r>
              <w:r>
                <w:rPr>
                  <w:rFonts w:ascii="Calibri" w:eastAsia="Times New Roman" w:hAnsi="Calibri" w:cs="Times New Roman"/>
                  <w:color w:val="000000"/>
                  <w:sz w:val="20"/>
                  <w:szCs w:val="22"/>
                </w:rPr>
                <w:t xml:space="preserve">Choice </w:t>
              </w:r>
              <w:r>
                <w:rPr>
                  <w:rFonts w:ascii="Calibri" w:eastAsia="Times New Roman" w:hAnsi="Calibri" w:cs="Times New Roman"/>
                  <w:color w:val="000000"/>
                  <w:sz w:val="20"/>
                  <w:szCs w:val="22"/>
                </w:rPr>
                <w:lastRenderedPageBreak/>
                <w:t xml:space="preserve">survey </w:t>
              </w:r>
              <w:r w:rsidR="00471E94">
                <w:rPr>
                  <w:rFonts w:ascii="Calibri" w:eastAsia="Times New Roman" w:hAnsi="Calibri" w:cs="Times New Roman"/>
                  <w:color w:val="000000"/>
                  <w:sz w:val="20"/>
                  <w:szCs w:val="22"/>
                </w:rPr>
                <w:t xml:space="preserve">of users </w:t>
              </w:r>
              <w:r>
                <w:rPr>
                  <w:rFonts w:ascii="Calibri" w:eastAsia="Times New Roman" w:hAnsi="Calibri" w:cs="Times New Roman"/>
                  <w:color w:val="000000"/>
                  <w:sz w:val="20"/>
                  <w:szCs w:val="22"/>
                </w:rPr>
                <w:t>noted above</w:t>
              </w:r>
              <w:r w:rsidR="00471E94">
                <w:rPr>
                  <w:rFonts w:ascii="Calibri" w:eastAsia="Times New Roman" w:hAnsi="Calibri" w:cs="Times New Roman"/>
                  <w:color w:val="000000"/>
                  <w:sz w:val="20"/>
                  <w:szCs w:val="22"/>
                </w:rPr>
                <w:t xml:space="preserve"> (page 13)</w:t>
              </w:r>
              <w:r>
                <w:rPr>
                  <w:rFonts w:ascii="Calibri" w:eastAsia="Times New Roman" w:hAnsi="Calibri" w:cs="Times New Roman"/>
                  <w:color w:val="000000"/>
                  <w:sz w:val="20"/>
                  <w:szCs w:val="22"/>
                </w:rPr>
                <w:t xml:space="preserve"> </w:t>
              </w:r>
            </w:ins>
          </w:p>
        </w:tc>
        <w:tc>
          <w:tcPr>
            <w:tcW w:w="1530" w:type="dxa"/>
            <w:shd w:val="clear" w:color="auto" w:fill="auto"/>
            <w:vAlign w:val="center"/>
          </w:tcPr>
          <w:p w14:paraId="5CFC1BE8" w14:textId="283960FB" w:rsidR="000418B0" w:rsidRDefault="00471E94" w:rsidP="005F63A9">
            <w:pPr>
              <w:spacing w:before="60" w:after="60"/>
              <w:jc w:val="center"/>
              <w:rPr>
                <w:ins w:id="466" w:author="WG" w:date="2012-08-12T11:42:00Z"/>
                <w:rFonts w:ascii="Calibri" w:eastAsia="Times New Roman" w:hAnsi="Calibri" w:cs="Times New Roman"/>
                <w:color w:val="000000"/>
                <w:sz w:val="20"/>
                <w:szCs w:val="22"/>
              </w:rPr>
            </w:pPr>
            <w:ins w:id="467" w:author="WG" w:date="2012-08-12T11:42:00Z">
              <w:r>
                <w:rPr>
                  <w:rFonts w:ascii="Calibri" w:eastAsia="Times New Roman" w:hAnsi="Calibri" w:cs="Times New Roman"/>
                  <w:color w:val="000000"/>
                  <w:sz w:val="20"/>
                  <w:szCs w:val="22"/>
                </w:rPr>
                <w:lastRenderedPageBreak/>
                <w:t xml:space="preserve">Should show improvement on all survey </w:t>
              </w:r>
              <w:r>
                <w:rPr>
                  <w:rFonts w:ascii="Calibri" w:eastAsia="Times New Roman" w:hAnsi="Calibri" w:cs="Times New Roman"/>
                  <w:color w:val="000000"/>
                  <w:sz w:val="20"/>
                  <w:szCs w:val="22"/>
                </w:rPr>
                <w:lastRenderedPageBreak/>
                <w:t>measures</w:t>
              </w:r>
            </w:ins>
          </w:p>
        </w:tc>
      </w:tr>
      <w:tr w:rsidR="00D341EB" w:rsidRPr="00AD5C36" w14:paraId="09214B33" w14:textId="77777777"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ins w:id="468" w:author="WG" w:date="2012-08-12T11:42:00Z"/>
        </w:trPr>
        <w:tc>
          <w:tcPr>
            <w:tcW w:w="3785" w:type="dxa"/>
            <w:shd w:val="clear" w:color="auto" w:fill="auto"/>
            <w:noWrap/>
            <w:vAlign w:val="center"/>
          </w:tcPr>
          <w:p w14:paraId="40B3EFE8" w14:textId="3AB5F969" w:rsidR="00D341EB" w:rsidRDefault="00F17C05" w:rsidP="00217937">
            <w:pPr>
              <w:spacing w:before="60" w:after="60"/>
              <w:rPr>
                <w:ins w:id="469" w:author="WG" w:date="2012-08-12T11:42:00Z"/>
                <w:rFonts w:ascii="Calibri" w:eastAsia="Times New Roman" w:hAnsi="Calibri" w:cs="Times New Roman"/>
                <w:color w:val="000000"/>
                <w:sz w:val="20"/>
                <w:szCs w:val="22"/>
              </w:rPr>
            </w:pPr>
            <w:ins w:id="470" w:author="WG" w:date="2012-08-12T11:42:00Z">
              <w:r>
                <w:rPr>
                  <w:rFonts w:ascii="Calibri" w:eastAsia="Times New Roman" w:hAnsi="Calibri" w:cs="Times New Roman"/>
                  <w:color w:val="000000"/>
                  <w:sz w:val="20"/>
                  <w:szCs w:val="22"/>
                </w:rPr>
                <w:lastRenderedPageBreak/>
                <w:t xml:space="preserve">[2.15] </w:t>
              </w:r>
              <w:r w:rsidR="00D341EB">
                <w:rPr>
                  <w:rFonts w:ascii="Calibri" w:eastAsia="Times New Roman" w:hAnsi="Calibri" w:cs="Times New Roman"/>
                  <w:color w:val="000000"/>
                  <w:sz w:val="20"/>
                  <w:szCs w:val="22"/>
                </w:rPr>
                <w:t>W</w:t>
              </w:r>
              <w:r w:rsidR="00D341EB" w:rsidRPr="00D341EB">
                <w:rPr>
                  <w:rFonts w:ascii="Calibri" w:eastAsia="Times New Roman" w:hAnsi="Calibri" w:cs="Times New Roman"/>
                  <w:color w:val="000000"/>
                  <w:sz w:val="20"/>
                  <w:szCs w:val="22"/>
                </w:rPr>
                <w:t>ebsite traffic i</w:t>
              </w:r>
              <w:r w:rsidR="000944AE">
                <w:rPr>
                  <w:rFonts w:ascii="Calibri" w:eastAsia="Times New Roman" w:hAnsi="Calibri" w:cs="Times New Roman"/>
                  <w:color w:val="000000"/>
                  <w:sz w:val="20"/>
                  <w:szCs w:val="22"/>
                </w:rPr>
                <w:t>s a</w:t>
              </w:r>
              <w:r w:rsidR="0004256A">
                <w:rPr>
                  <w:rFonts w:ascii="Calibri" w:eastAsia="Times New Roman" w:hAnsi="Calibri" w:cs="Times New Roman"/>
                  <w:color w:val="000000"/>
                  <w:sz w:val="20"/>
                  <w:szCs w:val="22"/>
                </w:rPr>
                <w:t>n</w:t>
              </w:r>
              <w:r w:rsidR="000944AE">
                <w:rPr>
                  <w:rFonts w:ascii="Calibri" w:eastAsia="Times New Roman" w:hAnsi="Calibri" w:cs="Times New Roman"/>
                  <w:color w:val="000000"/>
                  <w:sz w:val="20"/>
                  <w:szCs w:val="22"/>
                </w:rPr>
                <w:t xml:space="preserve"> indicator of trust</w:t>
              </w:r>
              <w:r w:rsidR="00D341EB" w:rsidRPr="00D341EB">
                <w:rPr>
                  <w:rFonts w:ascii="Calibri" w:eastAsia="Times New Roman" w:hAnsi="Calibri" w:cs="Times New Roman"/>
                  <w:color w:val="000000"/>
                  <w:sz w:val="20"/>
                  <w:szCs w:val="22"/>
                </w:rPr>
                <w:t xml:space="preserve">, choice, and competition.   User traffic in new gTLDs should be compared to </w:t>
              </w:r>
              <w:r w:rsidR="0004256A">
                <w:rPr>
                  <w:rFonts w:ascii="Calibri" w:eastAsia="Times New Roman" w:hAnsi="Calibri" w:cs="Times New Roman"/>
                  <w:color w:val="000000"/>
                  <w:sz w:val="20"/>
                  <w:szCs w:val="22"/>
                </w:rPr>
                <w:t xml:space="preserve">contemporary </w:t>
              </w:r>
              <w:r w:rsidR="00D341EB" w:rsidRPr="00D341EB">
                <w:rPr>
                  <w:rFonts w:ascii="Calibri" w:eastAsia="Times New Roman" w:hAnsi="Calibri" w:cs="Times New Roman"/>
                  <w:color w:val="000000"/>
                  <w:sz w:val="20"/>
                  <w:szCs w:val="22"/>
                </w:rPr>
                <w:t>user traffic in legacy gTLDs</w:t>
              </w:r>
              <w:r w:rsidR="0004256A">
                <w:rPr>
                  <w:rFonts w:ascii="Calibri" w:eastAsia="Times New Roman" w:hAnsi="Calibri" w:cs="Times New Roman"/>
                  <w:color w:val="000000"/>
                  <w:sz w:val="20"/>
                  <w:szCs w:val="22"/>
                </w:rPr>
                <w:t>.   If comprehensive traffic data is not available, sampling should be used.</w:t>
              </w:r>
            </w:ins>
          </w:p>
        </w:tc>
        <w:tc>
          <w:tcPr>
            <w:tcW w:w="1080" w:type="dxa"/>
            <w:shd w:val="clear" w:color="auto" w:fill="auto"/>
            <w:noWrap/>
            <w:vAlign w:val="center"/>
          </w:tcPr>
          <w:p w14:paraId="52076608" w14:textId="2812D353" w:rsidR="00D341EB" w:rsidRDefault="00D341EB" w:rsidP="005F63A9">
            <w:pPr>
              <w:spacing w:before="60" w:after="60"/>
              <w:jc w:val="center"/>
              <w:rPr>
                <w:ins w:id="471" w:author="WG" w:date="2012-08-12T11:42:00Z"/>
                <w:rFonts w:ascii="Calibri" w:eastAsia="Times New Roman" w:hAnsi="Calibri" w:cs="Times New Roman"/>
                <w:color w:val="000000"/>
                <w:sz w:val="20"/>
                <w:szCs w:val="22"/>
              </w:rPr>
            </w:pPr>
            <w:ins w:id="472" w:author="WG" w:date="2012-08-12T11:42:00Z">
              <w:r w:rsidRPr="00D341EB">
                <w:rPr>
                  <w:rFonts w:ascii="Calibri" w:eastAsia="Times New Roman" w:hAnsi="Calibri" w:cs="Times New Roman"/>
                  <w:color w:val="000000"/>
                  <w:sz w:val="20"/>
                  <w:szCs w:val="22"/>
                </w:rPr>
                <w:t>DNS Scrubber</w:t>
              </w:r>
              <w:r>
                <w:rPr>
                  <w:rFonts w:ascii="Calibri" w:eastAsia="Times New Roman" w:hAnsi="Calibri" w:cs="Times New Roman"/>
                  <w:color w:val="000000"/>
                  <w:sz w:val="20"/>
                  <w:szCs w:val="22"/>
                </w:rPr>
                <w:t>s</w:t>
              </w:r>
              <w:r w:rsidRPr="00D341EB">
                <w:rPr>
                  <w:rFonts w:ascii="Calibri" w:eastAsia="Times New Roman" w:hAnsi="Calibri" w:cs="Times New Roman"/>
                  <w:color w:val="000000"/>
                  <w:sz w:val="20"/>
                  <w:szCs w:val="22"/>
                </w:rPr>
                <w:t xml:space="preserve"> / ALEXA</w:t>
              </w:r>
            </w:ins>
          </w:p>
        </w:tc>
        <w:tc>
          <w:tcPr>
            <w:tcW w:w="2790" w:type="dxa"/>
            <w:vAlign w:val="center"/>
          </w:tcPr>
          <w:p w14:paraId="00E21714" w14:textId="68AAD6C6" w:rsidR="00D341EB" w:rsidRDefault="00471E94" w:rsidP="005F63A9">
            <w:pPr>
              <w:spacing w:before="60" w:after="60"/>
              <w:rPr>
                <w:ins w:id="473" w:author="WG" w:date="2012-08-12T11:42:00Z"/>
                <w:rFonts w:ascii="Calibri" w:eastAsia="Times New Roman" w:hAnsi="Calibri" w:cs="Times New Roman"/>
                <w:color w:val="000000"/>
                <w:sz w:val="20"/>
                <w:szCs w:val="22"/>
              </w:rPr>
            </w:pPr>
            <w:ins w:id="474" w:author="WG" w:date="2012-08-12T11:42:00Z">
              <w:r>
                <w:rPr>
                  <w:rFonts w:ascii="Calibri" w:eastAsia="Times New Roman" w:hAnsi="Calibri" w:cs="Times New Roman"/>
                  <w:color w:val="000000"/>
                  <w:sz w:val="20"/>
                  <w:szCs w:val="22"/>
                </w:rPr>
                <w:t>Data sources need to be researched and confirmed</w:t>
              </w:r>
            </w:ins>
          </w:p>
        </w:tc>
        <w:tc>
          <w:tcPr>
            <w:tcW w:w="1530" w:type="dxa"/>
            <w:shd w:val="clear" w:color="auto" w:fill="auto"/>
            <w:vAlign w:val="center"/>
          </w:tcPr>
          <w:p w14:paraId="7C9C0964" w14:textId="42A5A0CA" w:rsidR="00D341EB" w:rsidRDefault="00D341EB" w:rsidP="00217937">
            <w:pPr>
              <w:spacing w:before="60" w:after="60"/>
              <w:jc w:val="center"/>
              <w:rPr>
                <w:ins w:id="475" w:author="WG" w:date="2012-08-12T11:42:00Z"/>
                <w:rFonts w:ascii="Calibri" w:eastAsia="Times New Roman" w:hAnsi="Calibri" w:cs="Times New Roman"/>
                <w:color w:val="000000"/>
                <w:sz w:val="20"/>
                <w:szCs w:val="22"/>
              </w:rPr>
            </w:pPr>
            <w:ins w:id="476" w:author="WG" w:date="2012-08-12T11:42:00Z">
              <w:r w:rsidRPr="00D341EB">
                <w:rPr>
                  <w:rFonts w:ascii="Calibri" w:eastAsia="Times New Roman" w:hAnsi="Calibri" w:cs="Times New Roman"/>
                  <w:color w:val="000000"/>
                  <w:sz w:val="20"/>
                  <w:szCs w:val="22"/>
                </w:rPr>
                <w:t>Compare to show growth in new gTLD traffic relative to growth in legacy gTLD</w:t>
              </w:r>
              <w:r w:rsidR="0004256A">
                <w:rPr>
                  <w:rFonts w:ascii="Calibri" w:eastAsia="Times New Roman" w:hAnsi="Calibri" w:cs="Times New Roman"/>
                  <w:color w:val="000000"/>
                  <w:sz w:val="20"/>
                  <w:szCs w:val="22"/>
                </w:rPr>
                <w:t>s</w:t>
              </w:r>
            </w:ins>
          </w:p>
        </w:tc>
      </w:tr>
    </w:tbl>
    <w:p w14:paraId="172978CA" w14:textId="77777777" w:rsidR="005F63A9" w:rsidRDefault="005F63A9" w:rsidP="007D0AF0">
      <w:pPr>
        <w:widowControl w:val="0"/>
        <w:autoSpaceDE w:val="0"/>
        <w:autoSpaceDN w:val="0"/>
        <w:adjustRightInd w:val="0"/>
        <w:ind w:left="720"/>
        <w:rPr>
          <w:del w:id="477" w:author="WG" w:date="2012-08-12T11:42:00Z"/>
          <w:rFonts w:ascii="Calibri" w:hAnsi="Calibri" w:cs="Calibri"/>
          <w:sz w:val="22"/>
          <w:szCs w:val="22"/>
        </w:rPr>
      </w:pPr>
    </w:p>
    <w:p w14:paraId="60A57A76" w14:textId="77777777" w:rsidR="005F63A9" w:rsidRDefault="005F63A9" w:rsidP="007D0AF0">
      <w:pPr>
        <w:widowControl w:val="0"/>
        <w:autoSpaceDE w:val="0"/>
        <w:autoSpaceDN w:val="0"/>
        <w:adjustRightInd w:val="0"/>
        <w:ind w:left="720"/>
        <w:rPr>
          <w:rFonts w:ascii="Calibri" w:hAnsi="Calibri" w:cs="Calibri"/>
          <w:sz w:val="22"/>
          <w:szCs w:val="22"/>
        </w:rPr>
      </w:pPr>
    </w:p>
    <w:p w14:paraId="6563D10E" w14:textId="77777777" w:rsidR="007D0AF0" w:rsidRDefault="007D0AF0" w:rsidP="00ED0485">
      <w:pPr>
        <w:widowControl w:val="0"/>
        <w:autoSpaceDE w:val="0"/>
        <w:autoSpaceDN w:val="0"/>
        <w:adjustRightInd w:val="0"/>
        <w:rPr>
          <w:rFonts w:ascii="Calibri" w:hAnsi="Calibri" w:cs="Calibri"/>
          <w:b/>
          <w:sz w:val="22"/>
          <w:szCs w:val="22"/>
        </w:rPr>
      </w:pPr>
    </w:p>
    <w:p w14:paraId="79A4D0C1" w14:textId="77777777" w:rsidR="00553269" w:rsidRDefault="00553269">
      <w:pPr>
        <w:rPr>
          <w:rFonts w:ascii="Calibri" w:hAnsi="Calibri" w:cs="Calibri"/>
          <w:b/>
          <w:sz w:val="22"/>
          <w:szCs w:val="22"/>
        </w:rPr>
      </w:pPr>
      <w:r>
        <w:rPr>
          <w:rFonts w:ascii="Calibri" w:hAnsi="Calibri" w:cs="Calibri"/>
          <w:b/>
          <w:sz w:val="22"/>
          <w:szCs w:val="22"/>
        </w:rPr>
        <w:br w:type="page"/>
      </w:r>
    </w:p>
    <w:p w14:paraId="3E31A4C7" w14:textId="2D879C1B" w:rsidR="00553269" w:rsidRDefault="00553269" w:rsidP="00553269">
      <w:pPr>
        <w:widowControl w:val="0"/>
        <w:autoSpaceDE w:val="0"/>
        <w:autoSpaceDN w:val="0"/>
        <w:adjustRightInd w:val="0"/>
        <w:rPr>
          <w:rFonts w:ascii="Calibri" w:hAnsi="Calibri" w:cs="Calibri"/>
          <w:sz w:val="22"/>
          <w:szCs w:val="22"/>
        </w:rPr>
      </w:pPr>
      <w:r>
        <w:rPr>
          <w:rFonts w:ascii="Calibri" w:hAnsi="Calibri" w:cs="Calibri"/>
          <w:b/>
          <w:sz w:val="22"/>
          <w:szCs w:val="22"/>
        </w:rPr>
        <w:lastRenderedPageBreak/>
        <w:t xml:space="preserve">Measures of </w:t>
      </w:r>
      <w:r w:rsidRPr="00663C6B">
        <w:rPr>
          <w:rFonts w:ascii="Calibri" w:hAnsi="Calibri" w:cs="Calibri"/>
          <w:b/>
          <w:sz w:val="22"/>
          <w:szCs w:val="22"/>
        </w:rPr>
        <w:t>Competition</w:t>
      </w:r>
      <w:r w:rsidRPr="003611B7">
        <w:rPr>
          <w:rFonts w:ascii="Calibri" w:hAnsi="Calibri" w:cs="Calibri"/>
          <w:sz w:val="22"/>
          <w:szCs w:val="22"/>
        </w:rPr>
        <w:t xml:space="preserve"> </w:t>
      </w:r>
    </w:p>
    <w:p w14:paraId="247EBD2A" w14:textId="77777777" w:rsidR="00553269" w:rsidRDefault="00553269" w:rsidP="00553269">
      <w:pPr>
        <w:widowControl w:val="0"/>
        <w:autoSpaceDE w:val="0"/>
        <w:autoSpaceDN w:val="0"/>
        <w:adjustRightInd w:val="0"/>
        <w:rPr>
          <w:rFonts w:ascii="Calibri" w:hAnsi="Calibri" w:cs="Calibri"/>
          <w:sz w:val="22"/>
          <w:szCs w:val="22"/>
        </w:rPr>
      </w:pPr>
    </w:p>
    <w:p w14:paraId="42E96E28" w14:textId="2BF2D6A8" w:rsidR="00553269" w:rsidRDefault="00553269" w:rsidP="00553269">
      <w:pPr>
        <w:widowControl w:val="0"/>
        <w:autoSpaceDE w:val="0"/>
        <w:autoSpaceDN w:val="0"/>
        <w:adjustRightInd w:val="0"/>
        <w:rPr>
          <w:rFonts w:ascii="Calibri" w:hAnsi="Calibri" w:cs="Calibri"/>
          <w:sz w:val="22"/>
          <w:szCs w:val="22"/>
        </w:rPr>
      </w:pPr>
      <w:r w:rsidRPr="00553269">
        <w:rPr>
          <w:rFonts w:ascii="Calibri" w:hAnsi="Calibri" w:cs="Calibri"/>
          <w:sz w:val="22"/>
          <w:szCs w:val="22"/>
        </w:rPr>
        <w:t xml:space="preserve">For reference, the definition of </w:t>
      </w:r>
      <w:r>
        <w:rPr>
          <w:rFonts w:ascii="Calibri" w:hAnsi="Calibri" w:cs="Calibri"/>
          <w:sz w:val="22"/>
          <w:szCs w:val="22"/>
        </w:rPr>
        <w:t>Competition i</w:t>
      </w:r>
      <w:r w:rsidRPr="00553269">
        <w:rPr>
          <w:rFonts w:ascii="Calibri" w:hAnsi="Calibri" w:cs="Calibri"/>
          <w:sz w:val="22"/>
          <w:szCs w:val="22"/>
        </w:rPr>
        <w:t>s repeated here:</w:t>
      </w:r>
    </w:p>
    <w:p w14:paraId="1033B9B1" w14:textId="77777777" w:rsidR="00553269" w:rsidRDefault="00553269" w:rsidP="00ED0485">
      <w:pPr>
        <w:widowControl w:val="0"/>
        <w:autoSpaceDE w:val="0"/>
        <w:autoSpaceDN w:val="0"/>
        <w:adjustRightInd w:val="0"/>
        <w:rPr>
          <w:rFonts w:ascii="Calibri" w:hAnsi="Calibri" w:cs="Calibri"/>
          <w:b/>
          <w:sz w:val="22"/>
          <w:szCs w:val="22"/>
        </w:rPr>
      </w:pPr>
    </w:p>
    <w:p w14:paraId="3C0C9D20" w14:textId="67163854" w:rsidR="00EB40C9" w:rsidRDefault="00EB40C9" w:rsidP="00EB40C9">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Competition</w:t>
      </w:r>
      <w:r w:rsidRPr="003611B7">
        <w:rPr>
          <w:rFonts w:ascii="Calibri" w:hAnsi="Calibri" w:cs="Calibri"/>
          <w:sz w:val="22"/>
          <w:szCs w:val="22"/>
        </w:rPr>
        <w:t xml:space="preserve"> is </w:t>
      </w:r>
      <w:r>
        <w:rPr>
          <w:rFonts w:ascii="Calibri" w:hAnsi="Calibri" w:cs="Calibri"/>
          <w:sz w:val="22"/>
          <w:szCs w:val="22"/>
        </w:rPr>
        <w:t xml:space="preserve">defined as the quantity, </w:t>
      </w:r>
      <w:r w:rsidRPr="003611B7">
        <w:rPr>
          <w:rFonts w:ascii="Calibri" w:hAnsi="Calibri" w:cs="Calibri"/>
          <w:sz w:val="22"/>
          <w:szCs w:val="22"/>
        </w:rPr>
        <w:t>diversity</w:t>
      </w:r>
      <w:r w:rsidR="00301602">
        <w:rPr>
          <w:rFonts w:ascii="Calibri" w:hAnsi="Calibri" w:cs="Calibri"/>
          <w:sz w:val="22"/>
          <w:szCs w:val="22"/>
        </w:rPr>
        <w:t xml:space="preserve">, </w:t>
      </w:r>
      <w:r>
        <w:rPr>
          <w:rFonts w:ascii="Calibri" w:hAnsi="Calibri" w:cs="Calibri"/>
          <w:sz w:val="22"/>
          <w:szCs w:val="22"/>
        </w:rPr>
        <w:t xml:space="preserve">and </w:t>
      </w:r>
      <w:r w:rsidR="00301602">
        <w:rPr>
          <w:rFonts w:ascii="Calibri" w:hAnsi="Calibri" w:cs="Calibri"/>
          <w:sz w:val="22"/>
          <w:szCs w:val="22"/>
        </w:rPr>
        <w:t xml:space="preserve">the </w:t>
      </w:r>
      <w:r>
        <w:rPr>
          <w:rFonts w:ascii="Calibri" w:hAnsi="Calibri" w:cs="Calibri"/>
          <w:sz w:val="22"/>
          <w:szCs w:val="22"/>
        </w:rPr>
        <w:t>potential</w:t>
      </w:r>
      <w:r w:rsidR="00F73CD6">
        <w:rPr>
          <w:rFonts w:ascii="Calibri" w:hAnsi="Calibri" w:cs="Calibri"/>
          <w:sz w:val="22"/>
          <w:szCs w:val="22"/>
        </w:rPr>
        <w:t xml:space="preserve"> </w:t>
      </w:r>
      <w:r w:rsidR="00EB5108">
        <w:rPr>
          <w:rFonts w:ascii="Calibri" w:hAnsi="Calibri" w:cs="Calibri"/>
          <w:sz w:val="22"/>
          <w:szCs w:val="22"/>
        </w:rPr>
        <w:t xml:space="preserve">for </w:t>
      </w:r>
      <w:ins w:id="478" w:author="WG" w:date="2012-08-12T11:42:00Z">
        <w:r w:rsidR="00BF56DC">
          <w:rPr>
            <w:rFonts w:ascii="Calibri" w:hAnsi="Calibri" w:cs="Calibri"/>
            <w:sz w:val="22"/>
            <w:szCs w:val="22"/>
          </w:rPr>
          <w:t>and</w:t>
        </w:r>
        <w:r w:rsidR="00F73CD6">
          <w:rPr>
            <w:rFonts w:ascii="Calibri" w:hAnsi="Calibri" w:cs="Calibri"/>
            <w:sz w:val="22"/>
            <w:szCs w:val="22"/>
          </w:rPr>
          <w:t xml:space="preserve"> actual</w:t>
        </w:r>
        <w:r>
          <w:rPr>
            <w:rFonts w:ascii="Calibri" w:hAnsi="Calibri" w:cs="Calibri"/>
            <w:sz w:val="22"/>
            <w:szCs w:val="22"/>
          </w:rPr>
          <w:t xml:space="preserve"> </w:t>
        </w:r>
      </w:ins>
      <w:r w:rsidR="00301602">
        <w:rPr>
          <w:rFonts w:ascii="Calibri" w:hAnsi="Calibri" w:cs="Calibri"/>
          <w:sz w:val="22"/>
          <w:szCs w:val="22"/>
        </w:rPr>
        <w:t xml:space="preserve">market rivalry of </w:t>
      </w:r>
      <w:r w:rsidRPr="003611B7">
        <w:rPr>
          <w:rFonts w:ascii="Calibri" w:hAnsi="Calibri" w:cs="Calibri"/>
          <w:sz w:val="22"/>
          <w:szCs w:val="22"/>
        </w:rPr>
        <w:t>TLDs,</w:t>
      </w:r>
      <w:r>
        <w:rPr>
          <w:rFonts w:ascii="Calibri" w:hAnsi="Calibri" w:cs="Calibri"/>
          <w:sz w:val="22"/>
          <w:szCs w:val="22"/>
        </w:rPr>
        <w:t xml:space="preserve"> </w:t>
      </w:r>
      <w:r w:rsidRPr="003611B7">
        <w:rPr>
          <w:rFonts w:ascii="Calibri" w:hAnsi="Calibri" w:cs="Calibri"/>
          <w:sz w:val="22"/>
          <w:szCs w:val="22"/>
        </w:rPr>
        <w:t>TLD registry operators, and registrars.</w:t>
      </w:r>
    </w:p>
    <w:p w14:paraId="0419667C" w14:textId="77777777" w:rsidR="005F63A9" w:rsidRDefault="005F63A9" w:rsidP="00553269">
      <w:pPr>
        <w:widowControl w:val="0"/>
        <w:autoSpaceDE w:val="0"/>
        <w:autoSpaceDN w:val="0"/>
        <w:adjustRightInd w:val="0"/>
        <w:rPr>
          <w:rFonts w:ascii="Calibri" w:hAnsi="Calibri" w:cs="Calibri"/>
          <w:sz w:val="22"/>
          <w:szCs w:val="22"/>
        </w:rPr>
      </w:pP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5F63A9" w:rsidRPr="0084344C" w14:paraId="3C7DFF2B" w14:textId="77777777" w:rsidTr="005F63A9">
        <w:trPr>
          <w:trHeight w:val="690"/>
          <w:tblHeader/>
        </w:trPr>
        <w:tc>
          <w:tcPr>
            <w:tcW w:w="3785" w:type="dxa"/>
            <w:shd w:val="clear" w:color="auto" w:fill="auto"/>
            <w:noWrap/>
            <w:vAlign w:val="center"/>
            <w:hideMark/>
          </w:tcPr>
          <w:p w14:paraId="09A5C97F" w14:textId="000F835A" w:rsidR="005F63A9" w:rsidRPr="0084344C" w:rsidRDefault="005F63A9" w:rsidP="00DB3F97">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w:t>
            </w:r>
            <w:r w:rsidR="00DB3F97">
              <w:rPr>
                <w:rFonts w:ascii="Calibri" w:eastAsia="Times New Roman" w:hAnsi="Calibri" w:cs="Times New Roman"/>
                <w:b/>
                <w:color w:val="000000"/>
                <w:sz w:val="20"/>
                <w:szCs w:val="22"/>
              </w:rPr>
              <w:t>Competition</w:t>
            </w:r>
          </w:p>
        </w:tc>
        <w:tc>
          <w:tcPr>
            <w:tcW w:w="1080" w:type="dxa"/>
            <w:shd w:val="clear" w:color="auto" w:fill="auto"/>
            <w:noWrap/>
            <w:vAlign w:val="center"/>
            <w:hideMark/>
          </w:tcPr>
          <w:p w14:paraId="382FC4BC" w14:textId="77777777" w:rsidR="005F63A9" w:rsidRPr="00694981" w:rsidRDefault="005F63A9" w:rsidP="005F63A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14:paraId="1B9B3199" w14:textId="3FA2E8DE"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Anticipated Difficulties in Obtaining and</w:t>
            </w:r>
            <w:r w:rsidR="00535897">
              <w:rPr>
                <w:rFonts w:ascii="Calibri" w:eastAsia="Times New Roman" w:hAnsi="Calibri" w:cs="Times New Roman"/>
                <w:b/>
                <w:color w:val="000000"/>
                <w:sz w:val="20"/>
                <w:szCs w:val="22"/>
              </w:rPr>
              <w:t>/or</w:t>
            </w:r>
            <w:r>
              <w:rPr>
                <w:rFonts w:ascii="Calibri" w:eastAsia="Times New Roman" w:hAnsi="Calibri" w:cs="Times New Roman"/>
                <w:b/>
                <w:color w:val="000000"/>
                <w:sz w:val="20"/>
                <w:szCs w:val="22"/>
              </w:rPr>
              <w:t xml:space="preserve"> Reporting </w:t>
            </w:r>
          </w:p>
        </w:tc>
        <w:tc>
          <w:tcPr>
            <w:tcW w:w="1530" w:type="dxa"/>
            <w:shd w:val="clear" w:color="auto" w:fill="auto"/>
            <w:vAlign w:val="center"/>
          </w:tcPr>
          <w:p w14:paraId="2BCA7122" w14:textId="77777777"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14:paraId="1062E1D2" w14:textId="77777777" w:rsidR="005F63A9" w:rsidRPr="0084344C"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274431" w:rsidRPr="00AD5C36" w14:paraId="7838251C" w14:textId="77777777" w:rsidTr="007E2787">
        <w:trPr>
          <w:trHeight w:val="690"/>
        </w:trPr>
        <w:tc>
          <w:tcPr>
            <w:tcW w:w="3785" w:type="dxa"/>
            <w:shd w:val="clear" w:color="auto" w:fill="auto"/>
            <w:noWrap/>
            <w:vAlign w:val="center"/>
            <w:hideMark/>
          </w:tcPr>
          <w:p w14:paraId="1B16E002" w14:textId="01E65ECD" w:rsidR="00274431" w:rsidRPr="00AD5C36" w:rsidRDefault="00F17C05" w:rsidP="007E2787">
            <w:pPr>
              <w:spacing w:before="60" w:after="60"/>
              <w:rPr>
                <w:rFonts w:ascii="Calibri" w:eastAsia="Times New Roman" w:hAnsi="Calibri" w:cs="Times New Roman"/>
                <w:color w:val="000000"/>
                <w:sz w:val="20"/>
                <w:szCs w:val="22"/>
              </w:rPr>
            </w:pPr>
            <w:ins w:id="479" w:author="WG" w:date="2012-08-12T11:42:00Z">
              <w:r>
                <w:rPr>
                  <w:rFonts w:ascii="Calibri" w:eastAsia="Times New Roman" w:hAnsi="Calibri" w:cs="Times New Roman"/>
                  <w:color w:val="000000"/>
                  <w:sz w:val="20"/>
                  <w:szCs w:val="22"/>
                </w:rPr>
                <w:t xml:space="preserve">[3.1] </w:t>
              </w:r>
            </w:ins>
            <w:r w:rsidR="00274431" w:rsidRPr="0084344C">
              <w:rPr>
                <w:rFonts w:ascii="Calibri" w:eastAsia="Times New Roman" w:hAnsi="Calibri" w:cs="Times New Roman"/>
                <w:color w:val="000000"/>
                <w:sz w:val="20"/>
                <w:szCs w:val="22"/>
              </w:rPr>
              <w:t>Q</w:t>
            </w:r>
            <w:r w:rsidR="00274431">
              <w:rPr>
                <w:rFonts w:ascii="Calibri" w:eastAsia="Times New Roman" w:hAnsi="Calibri" w:cs="Times New Roman"/>
                <w:color w:val="000000"/>
                <w:sz w:val="20"/>
                <w:szCs w:val="22"/>
              </w:rPr>
              <w:t>uanti</w:t>
            </w:r>
            <w:r w:rsidR="00274431" w:rsidRPr="0084344C">
              <w:rPr>
                <w:rFonts w:ascii="Calibri" w:eastAsia="Times New Roman" w:hAnsi="Calibri" w:cs="Times New Roman"/>
                <w:color w:val="000000"/>
                <w:sz w:val="20"/>
                <w:szCs w:val="22"/>
              </w:rPr>
              <w:t xml:space="preserve">ty </w:t>
            </w:r>
            <w:r w:rsidR="00274431">
              <w:rPr>
                <w:rFonts w:ascii="Calibri" w:eastAsia="Times New Roman" w:hAnsi="Calibri" w:cs="Times New Roman"/>
                <w:color w:val="000000"/>
                <w:sz w:val="20"/>
                <w:szCs w:val="22"/>
              </w:rPr>
              <w:t xml:space="preserve">of </w:t>
            </w:r>
            <w:r w:rsidR="003E4ACC">
              <w:rPr>
                <w:rFonts w:ascii="Calibri" w:eastAsia="Times New Roman" w:hAnsi="Calibri" w:cs="Times New Roman"/>
                <w:color w:val="000000"/>
                <w:sz w:val="20"/>
                <w:szCs w:val="22"/>
              </w:rPr>
              <w:t xml:space="preserve">total </w:t>
            </w:r>
            <w:r w:rsidR="00274431" w:rsidRPr="0084344C">
              <w:rPr>
                <w:rFonts w:ascii="Calibri" w:eastAsia="Times New Roman" w:hAnsi="Calibri" w:cs="Times New Roman"/>
                <w:color w:val="000000"/>
                <w:sz w:val="20"/>
                <w:szCs w:val="22"/>
              </w:rPr>
              <w:t xml:space="preserve">TLDs </w:t>
            </w:r>
            <w:r w:rsidR="00274431">
              <w:rPr>
                <w:rFonts w:ascii="Calibri" w:eastAsia="Times New Roman" w:hAnsi="Calibri" w:cs="Times New Roman"/>
                <w:color w:val="000000"/>
                <w:sz w:val="20"/>
                <w:szCs w:val="22"/>
              </w:rPr>
              <w:t>before and after expansion, assuming that gTLDs and ccTLDs generally compete for the same registrants</w:t>
            </w:r>
          </w:p>
        </w:tc>
        <w:tc>
          <w:tcPr>
            <w:tcW w:w="1080" w:type="dxa"/>
            <w:shd w:val="clear" w:color="auto" w:fill="auto"/>
            <w:noWrap/>
            <w:vAlign w:val="center"/>
            <w:hideMark/>
          </w:tcPr>
          <w:p w14:paraId="579C5D6E" w14:textId="77777777" w:rsidR="00274431" w:rsidRPr="00AD5C36" w:rsidRDefault="00274431" w:rsidP="007E278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14:paraId="24B92159" w14:textId="7B4E781C" w:rsidR="00274431" w:rsidRDefault="0003326B" w:rsidP="007E278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6D412BBF" w14:textId="03D847B5" w:rsidR="00274431" w:rsidRPr="00AD5C36" w:rsidRDefault="003E4ACC" w:rsidP="003204CA">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Increase of 2x over 2011</w:t>
            </w:r>
            <w:r w:rsidR="0003326B">
              <w:rPr>
                <w:rFonts w:ascii="Calibri" w:eastAsia="Times New Roman" w:hAnsi="Calibri" w:cs="Times New Roman"/>
                <w:color w:val="000000"/>
                <w:sz w:val="20"/>
                <w:szCs w:val="22"/>
              </w:rPr>
              <w:t xml:space="preserve"> (31</w:t>
            </w:r>
            <w:r w:rsidR="003204CA">
              <w:rPr>
                <w:rFonts w:ascii="Calibri" w:eastAsia="Times New Roman" w:hAnsi="Calibri" w:cs="Times New Roman"/>
                <w:color w:val="000000"/>
                <w:sz w:val="20"/>
                <w:szCs w:val="22"/>
              </w:rPr>
              <w:t>1</w:t>
            </w:r>
            <w:r w:rsidR="006B7041">
              <w:rPr>
                <w:rStyle w:val="EndnoteReference"/>
                <w:rFonts w:ascii="Calibri" w:eastAsia="Times New Roman" w:hAnsi="Calibri" w:cs="Times New Roman"/>
                <w:color w:val="000000"/>
                <w:sz w:val="20"/>
                <w:szCs w:val="22"/>
              </w:rPr>
              <w:endnoteReference w:id="2"/>
            </w:r>
            <w:r w:rsidR="0003326B">
              <w:rPr>
                <w:rFonts w:ascii="Calibri" w:eastAsia="Times New Roman" w:hAnsi="Calibri" w:cs="Times New Roman"/>
                <w:color w:val="000000"/>
                <w:sz w:val="20"/>
                <w:szCs w:val="22"/>
              </w:rPr>
              <w:t>)</w:t>
            </w:r>
          </w:p>
        </w:tc>
      </w:tr>
      <w:tr w:rsidR="00056270" w:rsidRPr="00AD5C36" w14:paraId="3989A398" w14:textId="77777777" w:rsidTr="005F63A9">
        <w:trPr>
          <w:trHeight w:val="690"/>
        </w:trPr>
        <w:tc>
          <w:tcPr>
            <w:tcW w:w="3785" w:type="dxa"/>
            <w:shd w:val="clear" w:color="auto" w:fill="auto"/>
            <w:noWrap/>
            <w:vAlign w:val="center"/>
            <w:hideMark/>
          </w:tcPr>
          <w:p w14:paraId="19C8F2FE" w14:textId="70518985" w:rsidR="00056270" w:rsidRPr="00AD5C36" w:rsidRDefault="00F17C05" w:rsidP="005F63A9">
            <w:pPr>
              <w:spacing w:before="60" w:after="60"/>
              <w:rPr>
                <w:rFonts w:ascii="Calibri" w:eastAsia="Times New Roman" w:hAnsi="Calibri" w:cs="Times New Roman"/>
                <w:color w:val="000000"/>
                <w:sz w:val="20"/>
                <w:szCs w:val="22"/>
              </w:rPr>
            </w:pPr>
            <w:ins w:id="480" w:author="WG" w:date="2012-08-12T11:42:00Z">
              <w:r>
                <w:rPr>
                  <w:rFonts w:ascii="Calibri" w:eastAsia="Times New Roman" w:hAnsi="Calibri" w:cs="Times New Roman"/>
                  <w:color w:val="000000"/>
                  <w:sz w:val="20"/>
                  <w:szCs w:val="22"/>
                </w:rPr>
                <w:t xml:space="preserve">[3.2] </w:t>
              </w:r>
            </w:ins>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uanti</w:t>
            </w:r>
            <w:r w:rsidR="00056270" w:rsidRPr="0084344C">
              <w:rPr>
                <w:rFonts w:ascii="Calibri" w:eastAsia="Times New Roman" w:hAnsi="Calibri" w:cs="Times New Roman"/>
                <w:color w:val="000000"/>
                <w:sz w:val="20"/>
                <w:szCs w:val="22"/>
              </w:rPr>
              <w:t xml:space="preserve">ty </w:t>
            </w:r>
            <w:r w:rsidR="00056270">
              <w:rPr>
                <w:rFonts w:ascii="Calibri" w:eastAsia="Times New Roman" w:hAnsi="Calibri" w:cs="Times New Roman"/>
                <w:color w:val="000000"/>
                <w:sz w:val="20"/>
                <w:szCs w:val="22"/>
              </w:rPr>
              <w:t xml:space="preserve">of </w:t>
            </w:r>
            <w:r w:rsidR="00274431">
              <w:rPr>
                <w:rFonts w:ascii="Calibri" w:eastAsia="Times New Roman" w:hAnsi="Calibri" w:cs="Times New Roman"/>
                <w:color w:val="000000"/>
                <w:sz w:val="20"/>
                <w:szCs w:val="22"/>
              </w:rPr>
              <w:t>g</w:t>
            </w:r>
            <w:r w:rsidR="00056270" w:rsidRPr="0084344C">
              <w:rPr>
                <w:rFonts w:ascii="Calibri" w:eastAsia="Times New Roman" w:hAnsi="Calibri" w:cs="Times New Roman"/>
                <w:color w:val="000000"/>
                <w:sz w:val="20"/>
                <w:szCs w:val="22"/>
              </w:rPr>
              <w:t xml:space="preserve">TLDs </w:t>
            </w:r>
            <w:r w:rsidR="00056270">
              <w:rPr>
                <w:rFonts w:ascii="Calibri" w:eastAsia="Times New Roman" w:hAnsi="Calibri" w:cs="Times New Roman"/>
                <w:color w:val="000000"/>
                <w:sz w:val="20"/>
                <w:szCs w:val="22"/>
              </w:rPr>
              <w:t>before and after expansion</w:t>
            </w:r>
          </w:p>
        </w:tc>
        <w:tc>
          <w:tcPr>
            <w:tcW w:w="1080" w:type="dxa"/>
            <w:shd w:val="clear" w:color="auto" w:fill="auto"/>
            <w:noWrap/>
            <w:vAlign w:val="center"/>
            <w:hideMark/>
          </w:tcPr>
          <w:p w14:paraId="4D1EAEF3" w14:textId="627ECC14" w:rsidR="00056270" w:rsidRPr="00AD5C36" w:rsidRDefault="00056270"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14:paraId="2D2A6E5B" w14:textId="0C62CA27"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4FD856E0" w14:textId="31954D03" w:rsidR="00274431" w:rsidRPr="00AD5C36" w:rsidRDefault="00056270" w:rsidP="003204CA">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Increase of </w:t>
            </w:r>
            <w:r w:rsidR="00274431">
              <w:rPr>
                <w:rFonts w:ascii="Calibri" w:eastAsia="Times New Roman" w:hAnsi="Calibri" w:cs="Times New Roman"/>
                <w:color w:val="000000"/>
                <w:sz w:val="20"/>
                <w:szCs w:val="22"/>
              </w:rPr>
              <w:t>10x</w:t>
            </w:r>
            <w:r w:rsidR="003E4ACC">
              <w:rPr>
                <w:rFonts w:ascii="Calibri" w:eastAsia="Times New Roman" w:hAnsi="Calibri" w:cs="Times New Roman"/>
                <w:color w:val="000000"/>
                <w:sz w:val="20"/>
                <w:szCs w:val="22"/>
              </w:rPr>
              <w:t xml:space="preserve"> over 2011</w:t>
            </w:r>
            <w:r w:rsidR="003204CA">
              <w:rPr>
                <w:rFonts w:ascii="Calibri" w:eastAsia="Times New Roman" w:hAnsi="Calibri" w:cs="Times New Roman"/>
                <w:color w:val="000000"/>
                <w:sz w:val="20"/>
                <w:szCs w:val="22"/>
              </w:rPr>
              <w:t xml:space="preserve"> (18</w:t>
            </w:r>
            <w:r w:rsidR="006B7041">
              <w:rPr>
                <w:rStyle w:val="EndnoteReference"/>
                <w:rFonts w:ascii="Calibri" w:eastAsia="Times New Roman" w:hAnsi="Calibri" w:cs="Times New Roman"/>
                <w:color w:val="000000"/>
                <w:sz w:val="20"/>
                <w:szCs w:val="22"/>
              </w:rPr>
              <w:endnoteReference w:id="3"/>
            </w:r>
            <w:r w:rsidR="0003326B">
              <w:rPr>
                <w:rFonts w:ascii="Calibri" w:eastAsia="Times New Roman" w:hAnsi="Calibri" w:cs="Times New Roman"/>
                <w:color w:val="000000"/>
                <w:sz w:val="20"/>
                <w:szCs w:val="22"/>
              </w:rPr>
              <w:t>)</w:t>
            </w:r>
          </w:p>
        </w:tc>
      </w:tr>
      <w:tr w:rsidR="00056270" w:rsidRPr="00AD5C36" w14:paraId="5B0B3AB8" w14:textId="77777777" w:rsidTr="005F63A9">
        <w:trPr>
          <w:trHeight w:val="690"/>
        </w:trPr>
        <w:tc>
          <w:tcPr>
            <w:tcW w:w="3785" w:type="dxa"/>
            <w:shd w:val="clear" w:color="auto" w:fill="auto"/>
            <w:noWrap/>
            <w:vAlign w:val="center"/>
            <w:hideMark/>
          </w:tcPr>
          <w:p w14:paraId="7055DE59" w14:textId="4596B03D" w:rsidR="00056270" w:rsidRPr="00AD5C36" w:rsidRDefault="00F17C05" w:rsidP="005F63A9">
            <w:pPr>
              <w:spacing w:before="60" w:after="60"/>
              <w:rPr>
                <w:rFonts w:ascii="Calibri" w:eastAsia="Times New Roman" w:hAnsi="Calibri" w:cs="Times New Roman"/>
                <w:color w:val="000000"/>
                <w:sz w:val="20"/>
                <w:szCs w:val="22"/>
              </w:rPr>
            </w:pPr>
            <w:ins w:id="486" w:author="WG" w:date="2012-08-12T11:42:00Z">
              <w:r>
                <w:rPr>
                  <w:rFonts w:ascii="Calibri" w:eastAsia="Times New Roman" w:hAnsi="Calibri" w:cs="Times New Roman"/>
                  <w:color w:val="000000"/>
                  <w:sz w:val="20"/>
                  <w:szCs w:val="22"/>
                </w:rPr>
                <w:t xml:space="preserve">[3.3] </w:t>
              </w:r>
            </w:ins>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uanti</w:t>
            </w:r>
            <w:r w:rsidR="00056270" w:rsidRPr="0084344C">
              <w:rPr>
                <w:rFonts w:ascii="Calibri" w:eastAsia="Times New Roman" w:hAnsi="Calibri" w:cs="Times New Roman"/>
                <w:color w:val="000000"/>
                <w:sz w:val="20"/>
                <w:szCs w:val="22"/>
              </w:rPr>
              <w:t xml:space="preserve">ty </w:t>
            </w:r>
            <w:r w:rsidR="00056270">
              <w:rPr>
                <w:rFonts w:ascii="Calibri" w:eastAsia="Times New Roman" w:hAnsi="Calibri" w:cs="Times New Roman"/>
                <w:color w:val="000000"/>
                <w:sz w:val="20"/>
                <w:szCs w:val="22"/>
              </w:rPr>
              <w:t xml:space="preserve">of unique </w:t>
            </w:r>
            <w:r w:rsidR="00E4455B">
              <w:rPr>
                <w:rFonts w:ascii="Calibri" w:eastAsia="Times New Roman" w:hAnsi="Calibri" w:cs="Times New Roman"/>
                <w:color w:val="000000"/>
                <w:sz w:val="20"/>
                <w:szCs w:val="22"/>
              </w:rPr>
              <w:t xml:space="preserve">gTLD </w:t>
            </w:r>
            <w:r w:rsidR="00056270" w:rsidRPr="0003326B">
              <w:rPr>
                <w:rFonts w:ascii="Calibri" w:eastAsia="Times New Roman" w:hAnsi="Calibri" w:cs="Times New Roman"/>
                <w:i/>
                <w:color w:val="000000"/>
                <w:sz w:val="20"/>
                <w:szCs w:val="22"/>
              </w:rPr>
              <w:t>Registry</w:t>
            </w:r>
            <w:r w:rsidR="00056270" w:rsidRPr="0084344C">
              <w:rPr>
                <w:rFonts w:ascii="Calibri" w:eastAsia="Times New Roman" w:hAnsi="Calibri" w:cs="Times New Roman"/>
                <w:color w:val="000000"/>
                <w:sz w:val="20"/>
                <w:szCs w:val="22"/>
              </w:rPr>
              <w:t xml:space="preserve"> </w:t>
            </w:r>
            <w:r w:rsidR="00056270" w:rsidRPr="003E4ACC">
              <w:rPr>
                <w:rFonts w:ascii="Calibri" w:eastAsia="Times New Roman" w:hAnsi="Calibri" w:cs="Times New Roman"/>
                <w:i/>
                <w:color w:val="000000"/>
                <w:sz w:val="20"/>
                <w:szCs w:val="22"/>
              </w:rPr>
              <w:t>Operators</w:t>
            </w:r>
            <w:r w:rsidR="00056270" w:rsidRPr="0084344C">
              <w:rPr>
                <w:rFonts w:ascii="Calibri" w:eastAsia="Times New Roman" w:hAnsi="Calibri" w:cs="Times New Roman"/>
                <w:color w:val="000000"/>
                <w:sz w:val="20"/>
                <w:szCs w:val="22"/>
              </w:rPr>
              <w:t xml:space="preserve"> </w:t>
            </w:r>
            <w:r w:rsidR="00056270">
              <w:rPr>
                <w:rFonts w:ascii="Calibri" w:eastAsia="Times New Roman" w:hAnsi="Calibri" w:cs="Times New Roman"/>
                <w:color w:val="000000"/>
                <w:sz w:val="20"/>
                <w:szCs w:val="22"/>
              </w:rPr>
              <w:t>before and after expansion</w:t>
            </w:r>
          </w:p>
        </w:tc>
        <w:tc>
          <w:tcPr>
            <w:tcW w:w="1080" w:type="dxa"/>
            <w:shd w:val="clear" w:color="auto" w:fill="auto"/>
            <w:noWrap/>
            <w:vAlign w:val="center"/>
            <w:hideMark/>
          </w:tcPr>
          <w:p w14:paraId="293FFE42" w14:textId="2B4E667A" w:rsidR="00056270" w:rsidRPr="00AD5C36" w:rsidRDefault="00056270"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14:paraId="170A029F" w14:textId="44F1F6EF"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76133CAA" w14:textId="2D0B8F70" w:rsidR="00056270" w:rsidRPr="00AD5C36" w:rsidRDefault="00056270" w:rsidP="00B720EC">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Increase of </w:t>
            </w:r>
            <w:r w:rsidR="00E4455B">
              <w:rPr>
                <w:rFonts w:ascii="Calibri" w:eastAsia="Times New Roman" w:hAnsi="Calibri" w:cs="Times New Roman"/>
                <w:color w:val="000000"/>
                <w:sz w:val="20"/>
                <w:szCs w:val="22"/>
              </w:rPr>
              <w:t>2x</w:t>
            </w:r>
            <w:r w:rsidR="003E4ACC">
              <w:rPr>
                <w:rFonts w:ascii="Calibri" w:eastAsia="Times New Roman" w:hAnsi="Calibri" w:cs="Times New Roman"/>
                <w:color w:val="000000"/>
                <w:sz w:val="20"/>
                <w:szCs w:val="22"/>
              </w:rPr>
              <w:t xml:space="preserve"> over 2011</w:t>
            </w:r>
            <w:r w:rsidR="006B7041">
              <w:rPr>
                <w:rFonts w:ascii="Calibri" w:eastAsia="Times New Roman" w:hAnsi="Calibri" w:cs="Times New Roman"/>
                <w:color w:val="000000"/>
                <w:sz w:val="20"/>
                <w:szCs w:val="22"/>
              </w:rPr>
              <w:t xml:space="preserve"> (</w:t>
            </w:r>
            <w:del w:id="487" w:author="WG" w:date="2012-08-12T11:42:00Z">
              <w:r w:rsidR="003204CA">
                <w:rPr>
                  <w:rFonts w:ascii="Calibri" w:eastAsia="Times New Roman" w:hAnsi="Calibri" w:cs="Times New Roman"/>
                  <w:color w:val="000000"/>
                  <w:sz w:val="20"/>
                  <w:szCs w:val="22"/>
                </w:rPr>
                <w:delText>16</w:delText>
              </w:r>
            </w:del>
            <w:ins w:id="488" w:author="WG" w:date="2012-08-12T11:42:00Z">
              <w:r w:rsidR="003204CA">
                <w:rPr>
                  <w:rFonts w:ascii="Calibri" w:eastAsia="Times New Roman" w:hAnsi="Calibri" w:cs="Times New Roman"/>
                  <w:color w:val="000000"/>
                  <w:sz w:val="20"/>
                  <w:szCs w:val="22"/>
                </w:rPr>
                <w:t>1</w:t>
              </w:r>
              <w:r w:rsidR="005279DE">
                <w:rPr>
                  <w:rFonts w:ascii="Calibri" w:eastAsia="Times New Roman" w:hAnsi="Calibri" w:cs="Times New Roman"/>
                  <w:color w:val="000000"/>
                  <w:sz w:val="20"/>
                  <w:szCs w:val="22"/>
                </w:rPr>
                <w:t>4</w:t>
              </w:r>
            </w:ins>
            <w:r w:rsidR="006B7041">
              <w:rPr>
                <w:rStyle w:val="EndnoteReference"/>
                <w:rFonts w:ascii="Calibri" w:eastAsia="Times New Roman" w:hAnsi="Calibri" w:cs="Times New Roman"/>
                <w:color w:val="000000"/>
                <w:sz w:val="20"/>
                <w:szCs w:val="22"/>
              </w:rPr>
              <w:endnoteReference w:id="4"/>
            </w:r>
            <w:r w:rsidR="00E4455B">
              <w:rPr>
                <w:rFonts w:ascii="Calibri" w:eastAsia="Times New Roman" w:hAnsi="Calibri" w:cs="Times New Roman"/>
                <w:color w:val="000000"/>
                <w:sz w:val="20"/>
                <w:szCs w:val="22"/>
              </w:rPr>
              <w:t>)</w:t>
            </w:r>
          </w:p>
        </w:tc>
      </w:tr>
      <w:tr w:rsidR="00056270" w:rsidRPr="00AD5C36" w14:paraId="0C160527" w14:textId="77777777" w:rsidTr="005F63A9">
        <w:trPr>
          <w:trHeight w:val="690"/>
        </w:trPr>
        <w:tc>
          <w:tcPr>
            <w:tcW w:w="3785" w:type="dxa"/>
            <w:shd w:val="clear" w:color="auto" w:fill="auto"/>
            <w:noWrap/>
            <w:vAlign w:val="center"/>
            <w:hideMark/>
          </w:tcPr>
          <w:p w14:paraId="58D89383" w14:textId="05ABFB22" w:rsidR="00056270" w:rsidRPr="00AD5C36" w:rsidRDefault="00F17C05" w:rsidP="005F63A9">
            <w:pPr>
              <w:spacing w:before="60" w:after="60"/>
              <w:rPr>
                <w:rFonts w:ascii="Calibri" w:eastAsia="Times New Roman" w:hAnsi="Calibri" w:cs="Times New Roman"/>
                <w:color w:val="000000"/>
                <w:sz w:val="20"/>
                <w:szCs w:val="22"/>
              </w:rPr>
            </w:pPr>
            <w:ins w:id="503" w:author="WG" w:date="2012-08-12T11:42:00Z">
              <w:r>
                <w:rPr>
                  <w:rFonts w:ascii="Calibri" w:eastAsia="Times New Roman" w:hAnsi="Calibri" w:cs="Times New Roman"/>
                  <w:color w:val="000000"/>
                  <w:sz w:val="20"/>
                  <w:szCs w:val="22"/>
                </w:rPr>
                <w:t xml:space="preserve">[3.4] </w:t>
              </w:r>
            </w:ins>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 xml:space="preserve">uantity of </w:t>
            </w:r>
            <w:r w:rsidR="00E4455B">
              <w:rPr>
                <w:rFonts w:ascii="Calibri" w:eastAsia="Times New Roman" w:hAnsi="Calibri" w:cs="Times New Roman"/>
                <w:color w:val="000000"/>
                <w:sz w:val="20"/>
                <w:szCs w:val="22"/>
              </w:rPr>
              <w:t xml:space="preserve">unique </w:t>
            </w:r>
            <w:r w:rsidR="0003326B">
              <w:rPr>
                <w:rFonts w:ascii="Calibri" w:eastAsia="Times New Roman" w:hAnsi="Calibri" w:cs="Times New Roman"/>
                <w:color w:val="000000"/>
                <w:sz w:val="20"/>
                <w:szCs w:val="22"/>
              </w:rPr>
              <w:t xml:space="preserve">gTLD </w:t>
            </w:r>
            <w:r w:rsidR="00056270" w:rsidRPr="0003326B">
              <w:rPr>
                <w:rFonts w:ascii="Calibri" w:eastAsia="Times New Roman" w:hAnsi="Calibri" w:cs="Times New Roman"/>
                <w:i/>
                <w:color w:val="000000"/>
                <w:sz w:val="20"/>
                <w:szCs w:val="22"/>
              </w:rPr>
              <w:t xml:space="preserve">Registry </w:t>
            </w:r>
            <w:r w:rsidR="00056270" w:rsidRPr="003E4ACC">
              <w:rPr>
                <w:rFonts w:ascii="Calibri" w:eastAsia="Times New Roman" w:hAnsi="Calibri" w:cs="Times New Roman"/>
                <w:i/>
                <w:color w:val="000000"/>
                <w:sz w:val="20"/>
                <w:szCs w:val="22"/>
              </w:rPr>
              <w:t xml:space="preserve">Service Providers </w:t>
            </w:r>
            <w:r w:rsidR="00056270">
              <w:rPr>
                <w:rFonts w:ascii="Calibri" w:eastAsia="Times New Roman" w:hAnsi="Calibri" w:cs="Times New Roman"/>
                <w:color w:val="000000"/>
                <w:sz w:val="20"/>
                <w:szCs w:val="22"/>
              </w:rPr>
              <w:t>before and after expansion</w:t>
            </w:r>
          </w:p>
        </w:tc>
        <w:tc>
          <w:tcPr>
            <w:tcW w:w="1080" w:type="dxa"/>
            <w:shd w:val="clear" w:color="auto" w:fill="auto"/>
            <w:noWrap/>
            <w:vAlign w:val="center"/>
            <w:hideMark/>
          </w:tcPr>
          <w:p w14:paraId="079FED4C" w14:textId="2E4B9F69" w:rsidR="00056270" w:rsidRPr="00AD5C36" w:rsidRDefault="00056270"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 and Ry Operators</w:t>
            </w:r>
          </w:p>
        </w:tc>
        <w:tc>
          <w:tcPr>
            <w:tcW w:w="2790" w:type="dxa"/>
            <w:vAlign w:val="center"/>
          </w:tcPr>
          <w:p w14:paraId="1D5F34E2" w14:textId="119B1494"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687C8563" w14:textId="6D0B7D7F" w:rsidR="00056270" w:rsidRPr="00AD5C36" w:rsidRDefault="003204CA" w:rsidP="0003326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Increase of 2x over 2011 (</w:t>
            </w:r>
            <w:r w:rsidR="0003326B">
              <w:rPr>
                <w:rFonts w:ascii="Calibri" w:eastAsia="Times New Roman" w:hAnsi="Calibri" w:cs="Times New Roman"/>
                <w:color w:val="000000"/>
                <w:sz w:val="20"/>
                <w:szCs w:val="22"/>
              </w:rPr>
              <w:t>6</w:t>
            </w:r>
            <w:r>
              <w:rPr>
                <w:rStyle w:val="EndnoteReference"/>
                <w:rFonts w:ascii="Calibri" w:eastAsia="Times New Roman" w:hAnsi="Calibri" w:cs="Times New Roman"/>
                <w:color w:val="000000"/>
                <w:sz w:val="20"/>
                <w:szCs w:val="22"/>
              </w:rPr>
              <w:endnoteReference w:id="5"/>
            </w:r>
            <w:r w:rsidR="00E4455B">
              <w:rPr>
                <w:rFonts w:ascii="Calibri" w:eastAsia="Times New Roman" w:hAnsi="Calibri" w:cs="Times New Roman"/>
                <w:color w:val="000000"/>
                <w:sz w:val="20"/>
                <w:szCs w:val="22"/>
              </w:rPr>
              <w:t>)</w:t>
            </w:r>
          </w:p>
        </w:tc>
      </w:tr>
      <w:tr w:rsidR="00056270" w:rsidRPr="00AD5C36" w14:paraId="77812449" w14:textId="77777777" w:rsidTr="005F63A9">
        <w:trPr>
          <w:trHeight w:val="690"/>
        </w:trPr>
        <w:tc>
          <w:tcPr>
            <w:tcW w:w="3785" w:type="dxa"/>
            <w:shd w:val="clear" w:color="auto" w:fill="auto"/>
            <w:noWrap/>
            <w:vAlign w:val="center"/>
            <w:hideMark/>
          </w:tcPr>
          <w:p w14:paraId="43D06902" w14:textId="1F7CED89" w:rsidR="00056270" w:rsidRPr="00AD5C36" w:rsidRDefault="00F17C05" w:rsidP="005F63A9">
            <w:pPr>
              <w:spacing w:before="60" w:after="60"/>
              <w:rPr>
                <w:rFonts w:ascii="Calibri" w:eastAsia="Times New Roman" w:hAnsi="Calibri" w:cs="Times New Roman"/>
                <w:color w:val="000000"/>
                <w:sz w:val="20"/>
                <w:szCs w:val="22"/>
              </w:rPr>
            </w:pPr>
            <w:ins w:id="507" w:author="WG" w:date="2012-08-12T11:42:00Z">
              <w:r>
                <w:rPr>
                  <w:rFonts w:ascii="Calibri" w:eastAsia="Times New Roman" w:hAnsi="Calibri" w:cs="Times New Roman"/>
                  <w:color w:val="000000"/>
                  <w:sz w:val="20"/>
                  <w:szCs w:val="22"/>
                </w:rPr>
                <w:t xml:space="preserve">[3.5] </w:t>
              </w:r>
            </w:ins>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 xml:space="preserve">uantity of </w:t>
            </w:r>
            <w:r w:rsidR="00056270" w:rsidRPr="0084344C">
              <w:rPr>
                <w:rFonts w:ascii="Calibri" w:eastAsia="Times New Roman" w:hAnsi="Calibri" w:cs="Times New Roman"/>
                <w:color w:val="000000"/>
                <w:sz w:val="20"/>
                <w:szCs w:val="22"/>
              </w:rPr>
              <w:t xml:space="preserve">Registrars </w:t>
            </w:r>
            <w:r w:rsidR="00056270">
              <w:rPr>
                <w:rFonts w:ascii="Calibri" w:eastAsia="Times New Roman" w:hAnsi="Calibri" w:cs="Times New Roman"/>
                <w:color w:val="000000"/>
                <w:sz w:val="20"/>
                <w:szCs w:val="22"/>
              </w:rPr>
              <w:t>before and after expansion</w:t>
            </w:r>
            <w:r w:rsidR="00E4455B">
              <w:rPr>
                <w:rFonts w:ascii="Calibri" w:eastAsia="Times New Roman" w:hAnsi="Calibri" w:cs="Times New Roman"/>
                <w:color w:val="000000"/>
                <w:sz w:val="20"/>
                <w:szCs w:val="22"/>
              </w:rPr>
              <w:t>, along with indication of country where Registrar is based.</w:t>
            </w:r>
          </w:p>
        </w:tc>
        <w:tc>
          <w:tcPr>
            <w:tcW w:w="1080" w:type="dxa"/>
            <w:shd w:val="clear" w:color="auto" w:fill="auto"/>
            <w:noWrap/>
            <w:vAlign w:val="center"/>
            <w:hideMark/>
          </w:tcPr>
          <w:p w14:paraId="2D594247" w14:textId="350CC01A" w:rsidR="00056270" w:rsidRPr="00AD5C36" w:rsidRDefault="00056270" w:rsidP="00E4455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14:paraId="54505B62" w14:textId="05713EDF"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14:paraId="3BAED7B0" w14:textId="1E1407F8" w:rsidR="00056270" w:rsidRDefault="00E4455B"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w:t>
            </w:r>
          </w:p>
          <w:p w14:paraId="29CEA448" w14:textId="672509A8" w:rsidR="00E4455B" w:rsidRPr="00AD5C36" w:rsidRDefault="0003326B" w:rsidP="0003326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compare to 2011 ( 1000</w:t>
            </w:r>
            <w:r w:rsidR="005F57B6">
              <w:rPr>
                <w:rStyle w:val="EndnoteReference"/>
                <w:rFonts w:ascii="Calibri" w:eastAsia="Times New Roman" w:hAnsi="Calibri" w:cs="Times New Roman"/>
                <w:color w:val="000000"/>
                <w:sz w:val="20"/>
                <w:szCs w:val="22"/>
              </w:rPr>
              <w:endnoteReference w:id="6"/>
            </w:r>
            <w:r w:rsidR="00E4455B">
              <w:rPr>
                <w:rFonts w:ascii="Calibri" w:eastAsia="Times New Roman" w:hAnsi="Calibri" w:cs="Times New Roman"/>
                <w:color w:val="000000"/>
                <w:sz w:val="20"/>
                <w:szCs w:val="22"/>
              </w:rPr>
              <w:t xml:space="preserve"> )</w:t>
            </w:r>
          </w:p>
        </w:tc>
      </w:tr>
      <w:tr w:rsidR="00DB3F97" w:rsidRPr="00AD5C36" w14:paraId="55ABA3E3" w14:textId="77777777" w:rsidTr="005F63A9">
        <w:trPr>
          <w:trHeight w:val="690"/>
        </w:trPr>
        <w:tc>
          <w:tcPr>
            <w:tcW w:w="3785" w:type="dxa"/>
            <w:shd w:val="clear" w:color="auto" w:fill="auto"/>
            <w:noWrap/>
            <w:vAlign w:val="center"/>
            <w:hideMark/>
          </w:tcPr>
          <w:p w14:paraId="305A0553" w14:textId="62B7D24A" w:rsidR="00DB3F97" w:rsidRPr="00AD5C36" w:rsidRDefault="00F17C05" w:rsidP="00217937">
            <w:pPr>
              <w:spacing w:before="60" w:after="60"/>
              <w:rPr>
                <w:rFonts w:ascii="Calibri" w:eastAsia="Times New Roman" w:hAnsi="Calibri" w:cs="Times New Roman"/>
                <w:color w:val="000000"/>
                <w:sz w:val="20"/>
                <w:szCs w:val="22"/>
              </w:rPr>
            </w:pPr>
            <w:ins w:id="512" w:author="WG" w:date="2012-08-12T11:42:00Z">
              <w:r>
                <w:rPr>
                  <w:rFonts w:ascii="Calibri" w:eastAsia="Times New Roman" w:hAnsi="Calibri" w:cs="Times New Roman"/>
                  <w:color w:val="000000"/>
                  <w:sz w:val="20"/>
                  <w:szCs w:val="22"/>
                </w:rPr>
                <w:t xml:space="preserve">[3.6] </w:t>
              </w:r>
            </w:ins>
            <w:r w:rsidR="0003326B">
              <w:rPr>
                <w:rFonts w:ascii="Calibri" w:eastAsia="Times New Roman" w:hAnsi="Calibri" w:cs="Times New Roman"/>
                <w:color w:val="000000"/>
                <w:sz w:val="20"/>
                <w:szCs w:val="22"/>
              </w:rPr>
              <w:t>Relative s</w:t>
            </w:r>
            <w:r w:rsidR="00E4455B">
              <w:rPr>
                <w:rFonts w:ascii="Calibri" w:eastAsia="Times New Roman" w:hAnsi="Calibri" w:cs="Times New Roman"/>
                <w:color w:val="000000"/>
                <w:sz w:val="20"/>
                <w:szCs w:val="22"/>
              </w:rPr>
              <w:t xml:space="preserve">hare of new gTLD registrations held by </w:t>
            </w:r>
            <w:r w:rsidR="0003326B">
              <w:rPr>
                <w:rFonts w:ascii="Calibri" w:eastAsia="Times New Roman" w:hAnsi="Calibri" w:cs="Times New Roman"/>
                <w:color w:val="000000"/>
                <w:sz w:val="20"/>
                <w:szCs w:val="22"/>
              </w:rPr>
              <w:t>“</w:t>
            </w:r>
            <w:r w:rsidR="00E4455B">
              <w:rPr>
                <w:rFonts w:ascii="Calibri" w:eastAsia="Times New Roman" w:hAnsi="Calibri" w:cs="Times New Roman"/>
                <w:color w:val="000000"/>
                <w:sz w:val="20"/>
                <w:szCs w:val="22"/>
              </w:rPr>
              <w:t>new entrants</w:t>
            </w:r>
            <w:r w:rsidR="0003326B">
              <w:rPr>
                <w:rFonts w:ascii="Calibri" w:eastAsia="Times New Roman" w:hAnsi="Calibri" w:cs="Times New Roman"/>
                <w:color w:val="000000"/>
                <w:sz w:val="20"/>
                <w:szCs w:val="22"/>
              </w:rPr>
              <w:t>”</w:t>
            </w:r>
            <w:r w:rsidR="00E4455B">
              <w:rPr>
                <w:rFonts w:ascii="Calibri" w:eastAsia="Times New Roman" w:hAnsi="Calibri" w:cs="Times New Roman"/>
                <w:color w:val="000000"/>
                <w:sz w:val="20"/>
                <w:szCs w:val="22"/>
              </w:rPr>
              <w:t xml:space="preserve">.  </w:t>
            </w:r>
            <w:r w:rsidR="0003326B">
              <w:rPr>
                <w:rFonts w:ascii="Calibri" w:eastAsia="Times New Roman" w:hAnsi="Calibri" w:cs="Times New Roman"/>
                <w:color w:val="000000"/>
                <w:sz w:val="20"/>
                <w:szCs w:val="22"/>
              </w:rPr>
              <w:t xml:space="preserve">For purposes of this measure, “new entrants” are </w:t>
            </w:r>
            <w:r w:rsidR="00DB3F97">
              <w:rPr>
                <w:rFonts w:ascii="Calibri" w:eastAsia="Times New Roman" w:hAnsi="Calibri" w:cs="Times New Roman"/>
                <w:color w:val="000000"/>
                <w:sz w:val="20"/>
                <w:szCs w:val="22"/>
              </w:rPr>
              <w:t xml:space="preserve">gTLDs </w:t>
            </w:r>
            <w:r w:rsidR="00E4455B">
              <w:rPr>
                <w:rFonts w:ascii="Calibri" w:eastAsia="Times New Roman" w:hAnsi="Calibri" w:cs="Times New Roman"/>
                <w:color w:val="000000"/>
                <w:sz w:val="20"/>
                <w:szCs w:val="22"/>
              </w:rPr>
              <w:t>run</w:t>
            </w:r>
            <w:r w:rsidR="00DB3F97">
              <w:rPr>
                <w:rFonts w:ascii="Calibri" w:eastAsia="Times New Roman" w:hAnsi="Calibri" w:cs="Times New Roman"/>
                <w:color w:val="000000"/>
                <w:sz w:val="20"/>
                <w:szCs w:val="22"/>
              </w:rPr>
              <w:t xml:space="preserve"> by </w:t>
            </w:r>
            <w:r w:rsidR="0003326B" w:rsidRPr="0003326B">
              <w:rPr>
                <w:rFonts w:ascii="Calibri" w:eastAsia="Times New Roman" w:hAnsi="Calibri" w:cs="Times New Roman"/>
                <w:i/>
                <w:color w:val="000000"/>
                <w:sz w:val="20"/>
                <w:szCs w:val="22"/>
              </w:rPr>
              <w:t>Registry O</w:t>
            </w:r>
            <w:r w:rsidR="00E4455B" w:rsidRPr="0003326B">
              <w:rPr>
                <w:rFonts w:ascii="Calibri" w:eastAsia="Times New Roman" w:hAnsi="Calibri" w:cs="Times New Roman"/>
                <w:i/>
                <w:color w:val="000000"/>
                <w:sz w:val="20"/>
                <w:szCs w:val="22"/>
              </w:rPr>
              <w:t>perators</w:t>
            </w:r>
            <w:r w:rsidR="00E4455B">
              <w:rPr>
                <w:rFonts w:ascii="Calibri" w:eastAsia="Times New Roman" w:hAnsi="Calibri" w:cs="Times New Roman"/>
                <w:color w:val="000000"/>
                <w:sz w:val="20"/>
                <w:szCs w:val="22"/>
              </w:rPr>
              <w:t xml:space="preserve"> that di</w:t>
            </w:r>
            <w:r w:rsidR="0003326B">
              <w:rPr>
                <w:rFonts w:ascii="Calibri" w:eastAsia="Times New Roman" w:hAnsi="Calibri" w:cs="Times New Roman"/>
                <w:color w:val="000000"/>
                <w:sz w:val="20"/>
                <w:szCs w:val="22"/>
              </w:rPr>
              <w:t>d not operate a legacy gTLD</w:t>
            </w:r>
            <w:r w:rsidR="00E4455B">
              <w:rPr>
                <w:rFonts w:ascii="Calibri" w:eastAsia="Times New Roman" w:hAnsi="Calibri" w:cs="Times New Roman"/>
                <w:color w:val="000000"/>
                <w:sz w:val="20"/>
                <w:szCs w:val="22"/>
              </w:rPr>
              <w:t>.</w:t>
            </w:r>
            <w:ins w:id="513" w:author="WG" w:date="2012-08-12T11:42:00Z">
              <w:r w:rsidR="006D6378">
                <w:rPr>
                  <w:rFonts w:ascii="Calibri" w:eastAsia="Times New Roman" w:hAnsi="Calibri" w:cs="Times New Roman"/>
                  <w:color w:val="000000"/>
                  <w:sz w:val="20"/>
                  <w:szCs w:val="22"/>
                </w:rPr>
                <w:t xml:space="preserve">  A </w:t>
              </w:r>
              <w:r w:rsidR="006D6378" w:rsidRPr="006D6378">
                <w:rPr>
                  <w:rFonts w:ascii="Calibri" w:eastAsia="Times New Roman" w:hAnsi="Calibri" w:cs="Times New Roman"/>
                  <w:color w:val="000000"/>
                  <w:sz w:val="20"/>
                  <w:szCs w:val="22"/>
                </w:rPr>
                <w:t xml:space="preserve">"new entrant", as being one whose </w:t>
              </w:r>
              <w:r w:rsidR="009771F3">
                <w:rPr>
                  <w:rFonts w:ascii="Calibri" w:eastAsia="Times New Roman" w:hAnsi="Calibri" w:cs="Times New Roman"/>
                  <w:color w:val="000000"/>
                  <w:sz w:val="20"/>
                  <w:szCs w:val="22"/>
                </w:rPr>
                <w:t>ownership</w:t>
              </w:r>
              <w:r w:rsidR="006D6378" w:rsidRPr="006D6378">
                <w:rPr>
                  <w:rFonts w:ascii="Calibri" w:eastAsia="Times New Roman" w:hAnsi="Calibri" w:cs="Times New Roman"/>
                  <w:color w:val="000000"/>
                  <w:sz w:val="20"/>
                  <w:szCs w:val="22"/>
                </w:rPr>
                <w:t xml:space="preserve"> is not </w:t>
              </w:r>
              <w:r w:rsidR="009771F3">
                <w:rPr>
                  <w:rFonts w:ascii="Calibri" w:eastAsia="Times New Roman" w:hAnsi="Calibri" w:cs="Times New Roman"/>
                  <w:color w:val="000000"/>
                  <w:sz w:val="20"/>
                  <w:szCs w:val="22"/>
                </w:rPr>
                <w:t xml:space="preserve">among owners of </w:t>
              </w:r>
              <w:r w:rsidR="006D6378" w:rsidRPr="006D6378">
                <w:rPr>
                  <w:rFonts w:ascii="Calibri" w:eastAsia="Times New Roman" w:hAnsi="Calibri" w:cs="Times New Roman"/>
                  <w:color w:val="000000"/>
                  <w:sz w:val="20"/>
                  <w:szCs w:val="22"/>
                </w:rPr>
                <w:t>legacy gTLD registries.</w:t>
              </w:r>
              <w:r w:rsidR="00E07FF6">
                <w:rPr>
                  <w:rFonts w:ascii="Calibri" w:eastAsia="Times New Roman" w:hAnsi="Calibri" w:cs="Times New Roman"/>
                  <w:color w:val="000000"/>
                  <w:sz w:val="20"/>
                  <w:szCs w:val="22"/>
                </w:rPr>
                <w:t xml:space="preserve">  </w:t>
              </w:r>
            </w:ins>
          </w:p>
        </w:tc>
        <w:tc>
          <w:tcPr>
            <w:tcW w:w="1080" w:type="dxa"/>
            <w:shd w:val="clear" w:color="auto" w:fill="auto"/>
            <w:noWrap/>
            <w:vAlign w:val="center"/>
            <w:hideMark/>
          </w:tcPr>
          <w:p w14:paraId="088AFDEC" w14:textId="4369759C" w:rsidR="003E4ACC" w:rsidRPr="00AD5C36" w:rsidRDefault="00E4455B" w:rsidP="00E4455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 Zone files for new gTLDs</w:t>
            </w:r>
          </w:p>
        </w:tc>
        <w:tc>
          <w:tcPr>
            <w:tcW w:w="2790" w:type="dxa"/>
            <w:vAlign w:val="center"/>
          </w:tcPr>
          <w:p w14:paraId="573C061F" w14:textId="4DB66544" w:rsidR="00DB3F97" w:rsidRDefault="00E4455B" w:rsidP="00E4455B">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Moderately d</w:t>
            </w:r>
            <w:r w:rsidR="00DB3F97">
              <w:rPr>
                <w:rFonts w:ascii="Calibri" w:eastAsia="Times New Roman" w:hAnsi="Calibri" w:cs="Times New Roman"/>
                <w:color w:val="000000"/>
                <w:sz w:val="20"/>
                <w:szCs w:val="22"/>
              </w:rPr>
              <w:t>ifficult to obtain</w:t>
            </w:r>
            <w:r>
              <w:rPr>
                <w:rFonts w:ascii="Calibri" w:eastAsia="Times New Roman" w:hAnsi="Calibri" w:cs="Times New Roman"/>
                <w:color w:val="000000"/>
                <w:sz w:val="20"/>
                <w:szCs w:val="22"/>
              </w:rPr>
              <w:t>.</w:t>
            </w:r>
          </w:p>
        </w:tc>
        <w:tc>
          <w:tcPr>
            <w:tcW w:w="1530" w:type="dxa"/>
            <w:shd w:val="clear" w:color="auto" w:fill="auto"/>
            <w:vAlign w:val="center"/>
          </w:tcPr>
          <w:p w14:paraId="34C3C6BA" w14:textId="2E22488C" w:rsidR="00DB3F97" w:rsidRPr="00AD5C36" w:rsidRDefault="0003326B" w:rsidP="00217937">
            <w:pPr>
              <w:spacing w:before="60" w:after="60"/>
              <w:jc w:val="center"/>
              <w:rPr>
                <w:rFonts w:ascii="Calibri" w:eastAsia="Times New Roman" w:hAnsi="Calibri" w:cs="Times New Roman"/>
                <w:color w:val="000000"/>
                <w:sz w:val="20"/>
                <w:szCs w:val="22"/>
              </w:rPr>
            </w:pPr>
            <w:del w:id="514" w:author="WG" w:date="2012-08-12T11:42:00Z">
              <w:r>
                <w:rPr>
                  <w:rFonts w:ascii="Calibri" w:eastAsia="Times New Roman" w:hAnsi="Calibri" w:cs="Times New Roman"/>
                  <w:color w:val="000000"/>
                  <w:sz w:val="20"/>
                  <w:szCs w:val="22"/>
                </w:rPr>
                <w:delText>“</w:delText>
              </w:r>
              <w:r w:rsidR="00E4455B">
                <w:rPr>
                  <w:rFonts w:ascii="Calibri" w:eastAsia="Times New Roman" w:hAnsi="Calibri" w:cs="Times New Roman"/>
                  <w:color w:val="000000"/>
                  <w:sz w:val="20"/>
                  <w:szCs w:val="22"/>
                </w:rPr>
                <w:delText>New Entrants</w:delText>
              </w:r>
              <w:r>
                <w:rPr>
                  <w:rFonts w:ascii="Calibri" w:eastAsia="Times New Roman" w:hAnsi="Calibri" w:cs="Times New Roman"/>
                  <w:color w:val="000000"/>
                  <w:sz w:val="20"/>
                  <w:szCs w:val="22"/>
                </w:rPr>
                <w:delText>”</w:delText>
              </w:r>
            </w:del>
            <w:ins w:id="515" w:author="WG" w:date="2012-08-12T11:42:00Z">
              <w:r w:rsidR="006D6378" w:rsidRPr="006D6378">
                <w:rPr>
                  <w:rFonts w:ascii="Calibri" w:eastAsia="Times New Roman" w:hAnsi="Calibri" w:cs="Times New Roman"/>
                  <w:color w:val="000000"/>
                  <w:sz w:val="20"/>
                  <w:szCs w:val="22"/>
                </w:rPr>
                <w:t>No target, but new entrants</w:t>
              </w:r>
            </w:ins>
            <w:r w:rsidR="006D6378" w:rsidRPr="006D6378">
              <w:rPr>
                <w:rFonts w:ascii="Calibri" w:eastAsia="Times New Roman" w:hAnsi="Calibri" w:cs="Times New Roman"/>
                <w:color w:val="000000"/>
                <w:sz w:val="20"/>
                <w:szCs w:val="22"/>
              </w:rPr>
              <w:t xml:space="preserve"> should </w:t>
            </w:r>
            <w:del w:id="516" w:author="WG" w:date="2012-08-12T11:42:00Z">
              <w:r w:rsidR="00E4455B">
                <w:rPr>
                  <w:rFonts w:ascii="Calibri" w:eastAsia="Times New Roman" w:hAnsi="Calibri" w:cs="Times New Roman"/>
                  <w:color w:val="000000"/>
                  <w:sz w:val="20"/>
                  <w:szCs w:val="22"/>
                </w:rPr>
                <w:delText>have at least 20%</w:delText>
              </w:r>
            </w:del>
            <w:ins w:id="517" w:author="WG" w:date="2012-08-12T11:42:00Z">
              <w:r w:rsidR="009771F3">
                <w:rPr>
                  <w:rFonts w:ascii="Calibri" w:eastAsia="Times New Roman" w:hAnsi="Calibri" w:cs="Times New Roman"/>
                  <w:color w:val="000000"/>
                  <w:sz w:val="20"/>
                  <w:szCs w:val="22"/>
                </w:rPr>
                <w:t>operate</w:t>
              </w:r>
              <w:r w:rsidR="006D6378" w:rsidRPr="006D6378">
                <w:rPr>
                  <w:rFonts w:ascii="Calibri" w:eastAsia="Times New Roman" w:hAnsi="Calibri" w:cs="Times New Roman"/>
                  <w:color w:val="000000"/>
                  <w:sz w:val="20"/>
                  <w:szCs w:val="22"/>
                </w:rPr>
                <w:t xml:space="preserve"> a significant percentage</w:t>
              </w:r>
            </w:ins>
            <w:r w:rsidR="006D6378" w:rsidRPr="006D6378">
              <w:rPr>
                <w:rFonts w:ascii="Calibri" w:eastAsia="Times New Roman" w:hAnsi="Calibri" w:cs="Times New Roman"/>
                <w:color w:val="000000"/>
                <w:sz w:val="20"/>
                <w:szCs w:val="22"/>
              </w:rPr>
              <w:t xml:space="preserve"> of </w:t>
            </w:r>
            <w:del w:id="518" w:author="WG" w:date="2012-08-12T11:42:00Z">
              <w:r w:rsidR="00E4455B">
                <w:rPr>
                  <w:rFonts w:ascii="Calibri" w:eastAsia="Times New Roman" w:hAnsi="Calibri" w:cs="Times New Roman"/>
                  <w:color w:val="000000"/>
                  <w:sz w:val="20"/>
                  <w:szCs w:val="22"/>
                </w:rPr>
                <w:delText xml:space="preserve">total </w:delText>
              </w:r>
            </w:del>
            <w:r w:rsidR="009771F3">
              <w:rPr>
                <w:rFonts w:ascii="Calibri" w:eastAsia="Times New Roman" w:hAnsi="Calibri" w:cs="Times New Roman"/>
                <w:color w:val="000000"/>
                <w:sz w:val="20"/>
                <w:szCs w:val="22"/>
              </w:rPr>
              <w:t xml:space="preserve">new </w:t>
            </w:r>
            <w:del w:id="519" w:author="WG" w:date="2012-08-12T11:42:00Z">
              <w:r w:rsidR="00E4455B">
                <w:rPr>
                  <w:rFonts w:ascii="Calibri" w:eastAsia="Times New Roman" w:hAnsi="Calibri" w:cs="Times New Roman"/>
                  <w:color w:val="000000"/>
                  <w:sz w:val="20"/>
                  <w:szCs w:val="22"/>
                </w:rPr>
                <w:delText>gTLD registrations</w:delText>
              </w:r>
            </w:del>
            <w:ins w:id="520" w:author="WG" w:date="2012-08-12T11:42:00Z">
              <w:r w:rsidR="009771F3">
                <w:rPr>
                  <w:rFonts w:ascii="Calibri" w:eastAsia="Times New Roman" w:hAnsi="Calibri" w:cs="Times New Roman"/>
                  <w:color w:val="000000"/>
                  <w:sz w:val="20"/>
                  <w:szCs w:val="22"/>
                </w:rPr>
                <w:t>gTLDs</w:t>
              </w:r>
              <w:r w:rsidR="006D6378" w:rsidRPr="006D6378">
                <w:rPr>
                  <w:rFonts w:ascii="Calibri" w:eastAsia="Times New Roman" w:hAnsi="Calibri" w:cs="Times New Roman"/>
                  <w:color w:val="000000"/>
                  <w:sz w:val="20"/>
                  <w:szCs w:val="22"/>
                </w:rPr>
                <w:t>.</w:t>
              </w:r>
            </w:ins>
          </w:p>
        </w:tc>
      </w:tr>
      <w:tr w:rsidR="00E62893" w:rsidRPr="00AD5C36" w14:paraId="223A7991" w14:textId="77777777" w:rsidTr="005F63A9">
        <w:trPr>
          <w:trHeight w:val="690"/>
          <w:ins w:id="521" w:author="WG" w:date="2012-08-12T11:42:00Z"/>
        </w:trPr>
        <w:tc>
          <w:tcPr>
            <w:tcW w:w="3785" w:type="dxa"/>
            <w:shd w:val="clear" w:color="auto" w:fill="auto"/>
            <w:noWrap/>
            <w:vAlign w:val="center"/>
          </w:tcPr>
          <w:p w14:paraId="6414FE64" w14:textId="35F55E41" w:rsidR="00E62893" w:rsidRDefault="00F17C05" w:rsidP="00217937">
            <w:pPr>
              <w:spacing w:before="60" w:after="60"/>
              <w:rPr>
                <w:ins w:id="522" w:author="WG" w:date="2012-08-12T11:42:00Z"/>
                <w:rFonts w:ascii="Calibri" w:eastAsia="Times New Roman" w:hAnsi="Calibri" w:cs="Times New Roman"/>
                <w:color w:val="000000"/>
                <w:sz w:val="20"/>
                <w:szCs w:val="22"/>
              </w:rPr>
            </w:pPr>
            <w:ins w:id="523" w:author="WG" w:date="2012-08-12T11:42:00Z">
              <w:r>
                <w:rPr>
                  <w:rFonts w:ascii="Calibri" w:eastAsia="Times New Roman" w:hAnsi="Calibri" w:cs="Times New Roman"/>
                  <w:color w:val="000000"/>
                  <w:sz w:val="20"/>
                  <w:szCs w:val="22"/>
                </w:rPr>
                <w:t xml:space="preserve">[3.7] </w:t>
              </w:r>
              <w:r w:rsidR="009771F3">
                <w:rPr>
                  <w:rFonts w:ascii="Calibri" w:eastAsia="Times New Roman" w:hAnsi="Calibri" w:cs="Times New Roman"/>
                  <w:color w:val="000000"/>
                  <w:sz w:val="20"/>
                  <w:szCs w:val="22"/>
                </w:rPr>
                <w:t>To assess competitive impact of new gTLDs, measure the q</w:t>
              </w:r>
              <w:r w:rsidR="00E62893">
                <w:rPr>
                  <w:rFonts w:ascii="Calibri" w:eastAsia="Times New Roman" w:hAnsi="Calibri" w:cs="Times New Roman"/>
                  <w:color w:val="000000"/>
                  <w:sz w:val="20"/>
                  <w:szCs w:val="22"/>
                </w:rPr>
                <w:t xml:space="preserve">uantity of second level registrations per gTLD and ccTLD on a weekly or other interval. TLD attributes should be </w:t>
              </w:r>
              <w:r w:rsidR="009771F3">
                <w:rPr>
                  <w:rFonts w:ascii="Calibri" w:eastAsia="Times New Roman" w:hAnsi="Calibri" w:cs="Times New Roman"/>
                  <w:color w:val="000000"/>
                  <w:sz w:val="20"/>
                  <w:szCs w:val="22"/>
                </w:rPr>
                <w:t>noted with the data</w:t>
              </w:r>
              <w:r w:rsidR="00E62893">
                <w:rPr>
                  <w:rFonts w:ascii="Calibri" w:eastAsia="Times New Roman" w:hAnsi="Calibri" w:cs="Times New Roman"/>
                  <w:color w:val="000000"/>
                  <w:sz w:val="20"/>
                  <w:szCs w:val="22"/>
                </w:rPr>
                <w:t xml:space="preserve"> (i.e. open/closed registration, country of operations, </w:t>
              </w:r>
              <w:r w:rsidR="009771F3">
                <w:rPr>
                  <w:rFonts w:ascii="Calibri" w:eastAsia="Times New Roman" w:hAnsi="Calibri" w:cs="Times New Roman"/>
                  <w:color w:val="000000"/>
                  <w:sz w:val="20"/>
                  <w:szCs w:val="22"/>
                </w:rPr>
                <w:t xml:space="preserve">single registrant, </w:t>
              </w:r>
              <w:r w:rsidR="00E62893">
                <w:rPr>
                  <w:rFonts w:ascii="Calibri" w:eastAsia="Times New Roman" w:hAnsi="Calibri" w:cs="Times New Roman"/>
                  <w:color w:val="000000"/>
                  <w:sz w:val="20"/>
                  <w:szCs w:val="22"/>
                </w:rPr>
                <w:t>etc</w:t>
              </w:r>
              <w:r w:rsidR="009771F3">
                <w:rPr>
                  <w:rFonts w:ascii="Calibri" w:eastAsia="Times New Roman" w:hAnsi="Calibri" w:cs="Times New Roman"/>
                  <w:color w:val="000000"/>
                  <w:sz w:val="20"/>
                  <w:szCs w:val="22"/>
                </w:rPr>
                <w:t>.</w:t>
              </w:r>
              <w:r w:rsidR="00E62893">
                <w:rPr>
                  <w:rFonts w:ascii="Calibri" w:eastAsia="Times New Roman" w:hAnsi="Calibri" w:cs="Times New Roman"/>
                  <w:color w:val="000000"/>
                  <w:sz w:val="20"/>
                  <w:szCs w:val="22"/>
                </w:rPr>
                <w:t>)</w:t>
              </w:r>
            </w:ins>
          </w:p>
        </w:tc>
        <w:tc>
          <w:tcPr>
            <w:tcW w:w="1080" w:type="dxa"/>
            <w:shd w:val="clear" w:color="auto" w:fill="auto"/>
            <w:noWrap/>
            <w:vAlign w:val="center"/>
          </w:tcPr>
          <w:p w14:paraId="14701F8B" w14:textId="0702247B" w:rsidR="00E62893" w:rsidRDefault="00E62893" w:rsidP="00E4455B">
            <w:pPr>
              <w:spacing w:before="60" w:after="60"/>
              <w:jc w:val="center"/>
              <w:rPr>
                <w:ins w:id="524" w:author="WG" w:date="2012-08-12T11:42:00Z"/>
                <w:rFonts w:ascii="Calibri" w:eastAsia="Times New Roman" w:hAnsi="Calibri" w:cs="Times New Roman"/>
                <w:color w:val="000000"/>
                <w:sz w:val="20"/>
                <w:szCs w:val="22"/>
              </w:rPr>
            </w:pPr>
            <w:ins w:id="525" w:author="WG" w:date="2012-08-12T11:42:00Z">
              <w:r>
                <w:rPr>
                  <w:rFonts w:ascii="Calibri" w:eastAsia="Times New Roman" w:hAnsi="Calibri" w:cs="Times New Roman"/>
                  <w:color w:val="000000"/>
                  <w:sz w:val="20"/>
                  <w:szCs w:val="22"/>
                </w:rPr>
                <w:t>Zonefiles &amp;/or 3</w:t>
              </w:r>
              <w:r w:rsidRPr="00A37129">
                <w:rPr>
                  <w:rFonts w:ascii="Calibri" w:eastAsia="Times New Roman" w:hAnsi="Calibri" w:cs="Times New Roman"/>
                  <w:color w:val="000000"/>
                  <w:sz w:val="20"/>
                  <w:szCs w:val="22"/>
                  <w:vertAlign w:val="superscript"/>
                </w:rPr>
                <w:t>rd</w:t>
              </w:r>
              <w:r>
                <w:rPr>
                  <w:rFonts w:ascii="Calibri" w:eastAsia="Times New Roman" w:hAnsi="Calibri" w:cs="Times New Roman"/>
                  <w:color w:val="000000"/>
                  <w:sz w:val="20"/>
                  <w:szCs w:val="22"/>
                </w:rPr>
                <w:t xml:space="preserve"> Party</w:t>
              </w:r>
            </w:ins>
          </w:p>
        </w:tc>
        <w:tc>
          <w:tcPr>
            <w:tcW w:w="2790" w:type="dxa"/>
            <w:vAlign w:val="center"/>
          </w:tcPr>
          <w:p w14:paraId="2C76C97A" w14:textId="783E2C44" w:rsidR="00E62893" w:rsidRDefault="00E62893" w:rsidP="00E4455B">
            <w:pPr>
              <w:spacing w:before="60" w:after="60"/>
              <w:rPr>
                <w:ins w:id="526" w:author="WG" w:date="2012-08-12T11:42:00Z"/>
                <w:rFonts w:ascii="Calibri" w:eastAsia="Times New Roman" w:hAnsi="Calibri" w:cs="Times New Roman"/>
                <w:color w:val="000000"/>
                <w:sz w:val="20"/>
                <w:szCs w:val="22"/>
              </w:rPr>
            </w:pPr>
            <w:ins w:id="527" w:author="WG" w:date="2012-08-12T11:42:00Z">
              <w:r>
                <w:rPr>
                  <w:rFonts w:ascii="Calibri" w:eastAsia="Times New Roman" w:hAnsi="Calibri" w:cs="Times New Roman"/>
                  <w:color w:val="000000"/>
                  <w:sz w:val="20"/>
                  <w:szCs w:val="22"/>
                </w:rPr>
                <w:t>None noted</w:t>
              </w:r>
            </w:ins>
          </w:p>
        </w:tc>
        <w:tc>
          <w:tcPr>
            <w:tcW w:w="1530" w:type="dxa"/>
            <w:shd w:val="clear" w:color="auto" w:fill="auto"/>
            <w:vAlign w:val="center"/>
          </w:tcPr>
          <w:p w14:paraId="641C06B7" w14:textId="043525A4" w:rsidR="00E62893" w:rsidRDefault="00E62893" w:rsidP="00027D10">
            <w:pPr>
              <w:spacing w:before="60" w:after="60"/>
              <w:jc w:val="center"/>
              <w:rPr>
                <w:ins w:id="528" w:author="WG" w:date="2012-08-12T11:42:00Z"/>
                <w:rFonts w:ascii="Calibri" w:eastAsia="Times New Roman" w:hAnsi="Calibri" w:cs="Times New Roman"/>
                <w:color w:val="000000"/>
                <w:sz w:val="20"/>
                <w:szCs w:val="22"/>
              </w:rPr>
            </w:pPr>
            <w:ins w:id="529" w:author="WG" w:date="2012-08-12T11:42:00Z">
              <w:r>
                <w:rPr>
                  <w:rFonts w:ascii="Calibri" w:eastAsia="Times New Roman" w:hAnsi="Calibri" w:cs="Times New Roman"/>
                  <w:color w:val="000000"/>
                  <w:sz w:val="20"/>
                  <w:szCs w:val="22"/>
                </w:rPr>
                <w:t>No Target</w:t>
              </w:r>
            </w:ins>
          </w:p>
        </w:tc>
      </w:tr>
      <w:tr w:rsidR="00E62893" w:rsidRPr="00AD5C36" w14:paraId="7F9F384E" w14:textId="77777777" w:rsidTr="005F63A9">
        <w:trPr>
          <w:trHeight w:val="690"/>
          <w:ins w:id="530" w:author="WG" w:date="2012-08-12T11:42:00Z"/>
        </w:trPr>
        <w:tc>
          <w:tcPr>
            <w:tcW w:w="3785" w:type="dxa"/>
            <w:shd w:val="clear" w:color="auto" w:fill="auto"/>
            <w:noWrap/>
            <w:vAlign w:val="center"/>
          </w:tcPr>
          <w:p w14:paraId="276E1326" w14:textId="28443CAD" w:rsidR="00E62893" w:rsidRDefault="003D657D" w:rsidP="0003326B">
            <w:pPr>
              <w:spacing w:before="60" w:after="60"/>
              <w:rPr>
                <w:ins w:id="531" w:author="WG" w:date="2012-08-12T11:42:00Z"/>
                <w:rFonts w:ascii="Calibri" w:eastAsia="Times New Roman" w:hAnsi="Calibri" w:cs="Times New Roman"/>
                <w:color w:val="000000"/>
                <w:sz w:val="20"/>
                <w:szCs w:val="22"/>
              </w:rPr>
            </w:pPr>
            <w:ins w:id="532" w:author="WG" w:date="2012-08-12T11:42:00Z">
              <w:r>
                <w:rPr>
                  <w:rFonts w:ascii="Calibri" w:eastAsia="Times New Roman" w:hAnsi="Calibri" w:cs="Times New Roman"/>
                  <w:color w:val="000000"/>
                  <w:sz w:val="20"/>
                  <w:szCs w:val="22"/>
                </w:rPr>
                <w:t xml:space="preserve">[3.8] </w:t>
              </w:r>
              <w:r w:rsidR="00E62893">
                <w:rPr>
                  <w:rFonts w:ascii="Calibri" w:eastAsia="Times New Roman" w:hAnsi="Calibri" w:cs="Times New Roman"/>
                  <w:color w:val="000000"/>
                  <w:sz w:val="20"/>
                  <w:szCs w:val="22"/>
                </w:rPr>
                <w:t>Quantit</w:t>
              </w:r>
              <w:r w:rsidR="009771F3">
                <w:rPr>
                  <w:rFonts w:ascii="Calibri" w:eastAsia="Times New Roman" w:hAnsi="Calibri" w:cs="Times New Roman"/>
                  <w:color w:val="000000"/>
                  <w:sz w:val="20"/>
                  <w:szCs w:val="22"/>
                </w:rPr>
                <w:t>y</w:t>
              </w:r>
              <w:r w:rsidR="00E62893">
                <w:rPr>
                  <w:rFonts w:ascii="Calibri" w:eastAsia="Times New Roman" w:hAnsi="Calibri" w:cs="Times New Roman"/>
                  <w:color w:val="000000"/>
                  <w:sz w:val="20"/>
                  <w:szCs w:val="22"/>
                </w:rPr>
                <w:t xml:space="preserve"> of second level </w:t>
              </w:r>
              <w:r w:rsidR="00E62893" w:rsidRPr="00A3667F">
                <w:rPr>
                  <w:rFonts w:ascii="Calibri" w:eastAsia="Times New Roman" w:hAnsi="Calibri" w:cs="Times New Roman"/>
                  <w:color w:val="000000"/>
                  <w:sz w:val="20"/>
                  <w:szCs w:val="22"/>
                </w:rPr>
                <w:t>registrations in the new gTLD space where that same string</w:t>
              </w:r>
              <w:r w:rsidR="00E62893">
                <w:rPr>
                  <w:rFonts w:ascii="Calibri" w:eastAsia="Times New Roman" w:hAnsi="Calibri" w:cs="Times New Roman"/>
                  <w:color w:val="000000"/>
                  <w:sz w:val="20"/>
                  <w:szCs w:val="22"/>
                </w:rPr>
                <w:t xml:space="preserve"> “unique”</w:t>
              </w:r>
              <w:r w:rsidR="00E62893" w:rsidRPr="00A3667F">
                <w:rPr>
                  <w:rFonts w:ascii="Calibri" w:eastAsia="Times New Roman" w:hAnsi="Calibri" w:cs="Times New Roman"/>
                  <w:color w:val="000000"/>
                  <w:sz w:val="20"/>
                  <w:szCs w:val="22"/>
                </w:rPr>
                <w:t xml:space="preserve"> does not appear as a registration in any of the zones in the </w:t>
              </w:r>
              <w:r w:rsidR="00E62893" w:rsidRPr="00A3667F">
                <w:rPr>
                  <w:rFonts w:ascii="Calibri" w:eastAsia="Times New Roman" w:hAnsi="Calibri" w:cs="Times New Roman"/>
                  <w:color w:val="000000"/>
                  <w:sz w:val="20"/>
                  <w:szCs w:val="22"/>
                </w:rPr>
                <w:lastRenderedPageBreak/>
                <w:t>legacy space or the CCs</w:t>
              </w:r>
              <w:r w:rsidR="00E62893">
                <w:rPr>
                  <w:rFonts w:ascii="Calibri" w:eastAsia="Times New Roman" w:hAnsi="Calibri" w:cs="Times New Roman"/>
                  <w:color w:val="000000"/>
                  <w:sz w:val="20"/>
                  <w:szCs w:val="22"/>
                </w:rPr>
                <w:t xml:space="preserve"> on a weekly or other interval basis (data analyzed in </w:t>
              </w:r>
              <w:r w:rsidR="009771F3">
                <w:rPr>
                  <w:rFonts w:ascii="Calibri" w:eastAsia="Times New Roman" w:hAnsi="Calibri" w:cs="Times New Roman"/>
                  <w:color w:val="000000"/>
                  <w:sz w:val="20"/>
                  <w:szCs w:val="22"/>
                </w:rPr>
                <w:t>conjunction</w:t>
              </w:r>
              <w:r w:rsidR="00E62893">
                <w:rPr>
                  <w:rFonts w:ascii="Calibri" w:eastAsia="Times New Roman" w:hAnsi="Calibri" w:cs="Times New Roman"/>
                  <w:color w:val="000000"/>
                  <w:sz w:val="20"/>
                  <w:szCs w:val="22"/>
                </w:rPr>
                <w:t xml:space="preserve"> with website traffic identified in Choice)</w:t>
              </w:r>
            </w:ins>
          </w:p>
        </w:tc>
        <w:tc>
          <w:tcPr>
            <w:tcW w:w="1080" w:type="dxa"/>
            <w:shd w:val="clear" w:color="auto" w:fill="auto"/>
            <w:noWrap/>
            <w:vAlign w:val="center"/>
          </w:tcPr>
          <w:p w14:paraId="44E16F7F" w14:textId="22A349C4" w:rsidR="00E62893" w:rsidRDefault="00E62893" w:rsidP="00E4455B">
            <w:pPr>
              <w:spacing w:before="60" w:after="60"/>
              <w:jc w:val="center"/>
              <w:rPr>
                <w:ins w:id="533" w:author="WG" w:date="2012-08-12T11:42:00Z"/>
                <w:rFonts w:ascii="Calibri" w:eastAsia="Times New Roman" w:hAnsi="Calibri" w:cs="Times New Roman"/>
                <w:color w:val="000000"/>
                <w:sz w:val="20"/>
                <w:szCs w:val="22"/>
              </w:rPr>
            </w:pPr>
            <w:ins w:id="534" w:author="WG" w:date="2012-08-12T11:42:00Z">
              <w:r>
                <w:rPr>
                  <w:rFonts w:ascii="Calibri" w:eastAsia="Times New Roman" w:hAnsi="Calibri" w:cs="Times New Roman"/>
                  <w:color w:val="000000"/>
                  <w:sz w:val="20"/>
                  <w:szCs w:val="22"/>
                </w:rPr>
                <w:lastRenderedPageBreak/>
                <w:t>Zonefiles &amp;/or 3</w:t>
              </w:r>
              <w:r w:rsidRPr="00A37129">
                <w:rPr>
                  <w:rFonts w:ascii="Calibri" w:eastAsia="Times New Roman" w:hAnsi="Calibri" w:cs="Times New Roman"/>
                  <w:color w:val="000000"/>
                  <w:sz w:val="20"/>
                  <w:szCs w:val="22"/>
                  <w:vertAlign w:val="superscript"/>
                </w:rPr>
                <w:t>rd</w:t>
              </w:r>
              <w:r>
                <w:rPr>
                  <w:rFonts w:ascii="Calibri" w:eastAsia="Times New Roman" w:hAnsi="Calibri" w:cs="Times New Roman"/>
                  <w:color w:val="000000"/>
                  <w:sz w:val="20"/>
                  <w:szCs w:val="22"/>
                </w:rPr>
                <w:t xml:space="preserve"> Party</w:t>
              </w:r>
            </w:ins>
          </w:p>
        </w:tc>
        <w:tc>
          <w:tcPr>
            <w:tcW w:w="2790" w:type="dxa"/>
            <w:vAlign w:val="center"/>
          </w:tcPr>
          <w:p w14:paraId="177F3B0C" w14:textId="2F99DFDB" w:rsidR="00E62893" w:rsidRDefault="00E62893" w:rsidP="00E4455B">
            <w:pPr>
              <w:spacing w:before="60" w:after="60"/>
              <w:rPr>
                <w:ins w:id="535" w:author="WG" w:date="2012-08-12T11:42:00Z"/>
                <w:rFonts w:ascii="Calibri" w:eastAsia="Times New Roman" w:hAnsi="Calibri" w:cs="Times New Roman"/>
                <w:color w:val="000000"/>
                <w:sz w:val="20"/>
                <w:szCs w:val="22"/>
              </w:rPr>
            </w:pPr>
            <w:ins w:id="536" w:author="WG" w:date="2012-08-12T11:42:00Z">
              <w:r>
                <w:rPr>
                  <w:rFonts w:ascii="Calibri" w:eastAsia="Times New Roman" w:hAnsi="Calibri" w:cs="Times New Roman"/>
                  <w:color w:val="000000"/>
                  <w:sz w:val="20"/>
                  <w:szCs w:val="22"/>
                </w:rPr>
                <w:t>None noted</w:t>
              </w:r>
            </w:ins>
          </w:p>
        </w:tc>
        <w:tc>
          <w:tcPr>
            <w:tcW w:w="1530" w:type="dxa"/>
            <w:shd w:val="clear" w:color="auto" w:fill="auto"/>
            <w:vAlign w:val="center"/>
          </w:tcPr>
          <w:p w14:paraId="07090205" w14:textId="3D2D91DA" w:rsidR="00E62893" w:rsidRDefault="00E62893" w:rsidP="00027D10">
            <w:pPr>
              <w:spacing w:before="60" w:after="60"/>
              <w:jc w:val="center"/>
              <w:rPr>
                <w:ins w:id="537" w:author="WG" w:date="2012-08-12T11:42:00Z"/>
                <w:rFonts w:ascii="Calibri" w:eastAsia="Times New Roman" w:hAnsi="Calibri" w:cs="Times New Roman"/>
                <w:color w:val="000000"/>
                <w:sz w:val="20"/>
                <w:szCs w:val="22"/>
              </w:rPr>
            </w:pPr>
            <w:ins w:id="538" w:author="WG" w:date="2012-08-12T11:42:00Z">
              <w:r>
                <w:rPr>
                  <w:rFonts w:ascii="Calibri" w:eastAsia="Times New Roman" w:hAnsi="Calibri" w:cs="Times New Roman"/>
                  <w:color w:val="000000"/>
                  <w:sz w:val="20"/>
                  <w:szCs w:val="22"/>
                </w:rPr>
                <w:t>No Target</w:t>
              </w:r>
            </w:ins>
          </w:p>
        </w:tc>
      </w:tr>
      <w:tr w:rsidR="00E62893" w:rsidRPr="009B6223" w14:paraId="633711F4" w14:textId="77777777" w:rsidTr="003E4ACC">
        <w:trPr>
          <w:trHeight w:val="432"/>
        </w:trPr>
        <w:tc>
          <w:tcPr>
            <w:tcW w:w="9185" w:type="dxa"/>
            <w:gridSpan w:val="4"/>
            <w:shd w:val="clear" w:color="auto" w:fill="auto"/>
            <w:noWrap/>
            <w:vAlign w:val="center"/>
          </w:tcPr>
          <w:p w14:paraId="40AA6024" w14:textId="2B9F6F53" w:rsidR="00E62893" w:rsidRPr="009B6223" w:rsidRDefault="00E62893" w:rsidP="00E4455B">
            <w:pPr>
              <w:spacing w:before="60" w:after="60"/>
              <w:rPr>
                <w:rFonts w:ascii="Calibri" w:eastAsia="Times New Roman" w:hAnsi="Calibri" w:cs="Times New Roman"/>
                <w:i/>
                <w:color w:val="000000"/>
                <w:sz w:val="20"/>
                <w:szCs w:val="22"/>
              </w:rPr>
            </w:pPr>
            <w:r w:rsidRPr="009B6223">
              <w:rPr>
                <w:rFonts w:ascii="Calibri" w:eastAsia="Times New Roman" w:hAnsi="Calibri" w:cs="Times New Roman"/>
                <w:i/>
                <w:color w:val="000000"/>
                <w:sz w:val="20"/>
                <w:szCs w:val="22"/>
              </w:rPr>
              <w:lastRenderedPageBreak/>
              <w:t xml:space="preserve">Measures related to </w:t>
            </w:r>
            <w:r>
              <w:rPr>
                <w:rFonts w:ascii="Calibri" w:eastAsia="Times New Roman" w:hAnsi="Calibri" w:cs="Times New Roman"/>
                <w:i/>
                <w:color w:val="000000"/>
                <w:sz w:val="20"/>
                <w:szCs w:val="22"/>
              </w:rPr>
              <w:t>prices</w:t>
            </w:r>
            <w:r w:rsidRPr="009B6223">
              <w:rPr>
                <w:rFonts w:ascii="Calibri" w:eastAsia="Times New Roman" w:hAnsi="Calibri" w:cs="Times New Roman"/>
                <w:i/>
                <w:color w:val="000000"/>
                <w:sz w:val="20"/>
                <w:szCs w:val="22"/>
              </w:rPr>
              <w:t xml:space="preserve"> for domain </w:t>
            </w:r>
            <w:r w:rsidRPr="00E4455B">
              <w:rPr>
                <w:rFonts w:ascii="Calibri" w:eastAsia="Times New Roman" w:hAnsi="Calibri" w:cs="Times New Roman"/>
                <w:i/>
                <w:color w:val="000000"/>
                <w:sz w:val="20"/>
                <w:szCs w:val="22"/>
              </w:rPr>
              <w:t>registrations  (see legal note in Appendix B)</w:t>
            </w:r>
          </w:p>
        </w:tc>
      </w:tr>
      <w:tr w:rsidR="00E62893" w:rsidRPr="00AD5C36" w14:paraId="32DE489E" w14:textId="77777777" w:rsidTr="005F63A9">
        <w:trPr>
          <w:trHeight w:val="690"/>
        </w:trPr>
        <w:tc>
          <w:tcPr>
            <w:tcW w:w="3785" w:type="dxa"/>
            <w:shd w:val="clear" w:color="auto" w:fill="auto"/>
            <w:noWrap/>
            <w:vAlign w:val="center"/>
            <w:hideMark/>
          </w:tcPr>
          <w:p w14:paraId="0E596A3E" w14:textId="77A36818" w:rsidR="00E62893" w:rsidRPr="00AD5C36" w:rsidRDefault="003D657D" w:rsidP="00BC6C08">
            <w:pPr>
              <w:spacing w:before="60" w:after="60"/>
              <w:rPr>
                <w:rFonts w:ascii="Calibri" w:eastAsia="Times New Roman" w:hAnsi="Calibri" w:cs="Times New Roman"/>
                <w:color w:val="000000"/>
                <w:sz w:val="20"/>
                <w:szCs w:val="22"/>
              </w:rPr>
            </w:pPr>
            <w:ins w:id="539" w:author="WG" w:date="2012-08-12T11:42:00Z">
              <w:r>
                <w:rPr>
                  <w:rFonts w:ascii="Calibri" w:eastAsia="Times New Roman" w:hAnsi="Calibri" w:cs="Times New Roman"/>
                  <w:color w:val="000000"/>
                  <w:sz w:val="20"/>
                  <w:szCs w:val="22"/>
                </w:rPr>
                <w:t>[3.</w:t>
              </w:r>
              <w:r w:rsidR="007C26A9">
                <w:rPr>
                  <w:rFonts w:ascii="Calibri" w:eastAsia="Times New Roman" w:hAnsi="Calibri" w:cs="Times New Roman"/>
                  <w:color w:val="000000"/>
                  <w:sz w:val="20"/>
                  <w:szCs w:val="22"/>
                </w:rPr>
                <w:t>9</w:t>
              </w:r>
              <w:r>
                <w:rPr>
                  <w:rFonts w:ascii="Calibri" w:eastAsia="Times New Roman" w:hAnsi="Calibri" w:cs="Times New Roman"/>
                  <w:color w:val="000000"/>
                  <w:sz w:val="20"/>
                  <w:szCs w:val="22"/>
                </w:rPr>
                <w:t xml:space="preserve">] </w:t>
              </w:r>
            </w:ins>
            <w:r w:rsidR="00E62893" w:rsidRPr="00BC6C08">
              <w:rPr>
                <w:rFonts w:ascii="Calibri" w:eastAsia="Times New Roman" w:hAnsi="Calibri" w:cs="Times New Roman"/>
                <w:i/>
                <w:color w:val="000000"/>
                <w:sz w:val="20"/>
                <w:szCs w:val="22"/>
              </w:rPr>
              <w:t>Wholesale</w:t>
            </w:r>
            <w:r w:rsidR="00E62893" w:rsidRPr="0084344C">
              <w:rPr>
                <w:rFonts w:ascii="Calibri" w:eastAsia="Times New Roman" w:hAnsi="Calibri" w:cs="Times New Roman"/>
                <w:color w:val="000000"/>
                <w:sz w:val="20"/>
                <w:szCs w:val="22"/>
              </w:rPr>
              <w:t xml:space="preserve"> price of </w:t>
            </w:r>
            <w:r w:rsidR="00E62893">
              <w:rPr>
                <w:rFonts w:ascii="Calibri" w:eastAsia="Times New Roman" w:hAnsi="Calibri" w:cs="Times New Roman"/>
                <w:color w:val="000000"/>
                <w:sz w:val="20"/>
                <w:szCs w:val="22"/>
              </w:rPr>
              <w:t xml:space="preserve">new gTLD </w:t>
            </w:r>
            <w:r w:rsidR="00E62893" w:rsidRPr="0084344C">
              <w:rPr>
                <w:rFonts w:ascii="Calibri" w:eastAsia="Times New Roman" w:hAnsi="Calibri" w:cs="Times New Roman"/>
                <w:color w:val="000000"/>
                <w:sz w:val="20"/>
                <w:szCs w:val="22"/>
              </w:rPr>
              <w:t xml:space="preserve">domains offered </w:t>
            </w:r>
            <w:r w:rsidR="00E62893">
              <w:rPr>
                <w:rFonts w:ascii="Calibri" w:eastAsia="Times New Roman" w:hAnsi="Calibri" w:cs="Times New Roman"/>
                <w:color w:val="000000"/>
                <w:sz w:val="20"/>
                <w:szCs w:val="22"/>
              </w:rPr>
              <w:t>to the general public.  (do not evaluate gTLDs with registrant restrictions).</w:t>
            </w:r>
          </w:p>
        </w:tc>
        <w:tc>
          <w:tcPr>
            <w:tcW w:w="1080" w:type="dxa"/>
            <w:shd w:val="clear" w:color="auto" w:fill="auto"/>
            <w:noWrap/>
            <w:vAlign w:val="center"/>
            <w:hideMark/>
          </w:tcPr>
          <w:p w14:paraId="174D90A3" w14:textId="7445EFCF" w:rsidR="00E62893" w:rsidRPr="00AD5C36" w:rsidRDefault="00DB3F97" w:rsidP="005F63A9">
            <w:pPr>
              <w:spacing w:before="60" w:after="60"/>
              <w:jc w:val="center"/>
              <w:rPr>
                <w:rFonts w:ascii="Calibri" w:eastAsia="Times New Roman" w:hAnsi="Calibri" w:cs="Times New Roman"/>
                <w:color w:val="000000"/>
                <w:sz w:val="20"/>
                <w:szCs w:val="22"/>
              </w:rPr>
            </w:pPr>
            <w:del w:id="540" w:author="WG" w:date="2012-08-12T11:42:00Z">
              <w:r>
                <w:rPr>
                  <w:rFonts w:ascii="Calibri" w:eastAsia="Times New Roman" w:hAnsi="Calibri" w:cs="Times New Roman"/>
                  <w:color w:val="000000"/>
                  <w:sz w:val="20"/>
                  <w:szCs w:val="22"/>
                </w:rPr>
                <w:delText>Registries</w:delText>
              </w:r>
            </w:del>
            <w:ins w:id="541" w:author="WG" w:date="2012-08-12T11:42:00Z">
              <w:r w:rsidR="00856AEF">
                <w:rPr>
                  <w:rFonts w:ascii="Calibri" w:eastAsia="Times New Roman" w:hAnsi="Calibri" w:cs="Times New Roman"/>
                  <w:color w:val="000000"/>
                  <w:sz w:val="20"/>
                  <w:szCs w:val="22"/>
                </w:rPr>
                <w:t>Ry &amp; Rr data gathered by 3rd Party Vendor</w:t>
              </w:r>
            </w:ins>
          </w:p>
        </w:tc>
        <w:tc>
          <w:tcPr>
            <w:tcW w:w="2790" w:type="dxa"/>
            <w:vAlign w:val="center"/>
          </w:tcPr>
          <w:p w14:paraId="5C3947FB" w14:textId="756F84E2" w:rsidR="00E62893" w:rsidRDefault="00E62893"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Difficult to obtain.  </w:t>
            </w:r>
          </w:p>
          <w:p w14:paraId="15B274F7" w14:textId="188BA9FF" w:rsidR="00E62893" w:rsidRDefault="00E62893" w:rsidP="007F2E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(see legal note in Appendix B)</w:t>
            </w:r>
          </w:p>
        </w:tc>
        <w:tc>
          <w:tcPr>
            <w:tcW w:w="1530" w:type="dxa"/>
            <w:shd w:val="clear" w:color="auto" w:fill="auto"/>
            <w:vAlign w:val="center"/>
          </w:tcPr>
          <w:p w14:paraId="7A3DE099" w14:textId="6D649911" w:rsidR="00E62893" w:rsidRPr="00AD5C36" w:rsidRDefault="00E62893" w:rsidP="00BC6C0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 compare to 2011 and to unrestricted legacy gTLDs</w:t>
            </w:r>
          </w:p>
        </w:tc>
      </w:tr>
      <w:tr w:rsidR="00E62893" w:rsidRPr="00AD5C36" w14:paraId="27993A49" w14:textId="77777777" w:rsidTr="005F63A9">
        <w:trPr>
          <w:trHeight w:val="690"/>
        </w:trPr>
        <w:tc>
          <w:tcPr>
            <w:tcW w:w="3785" w:type="dxa"/>
            <w:shd w:val="clear" w:color="auto" w:fill="auto"/>
            <w:noWrap/>
            <w:vAlign w:val="center"/>
            <w:hideMark/>
          </w:tcPr>
          <w:p w14:paraId="149492C5" w14:textId="1185D35D" w:rsidR="00E62893" w:rsidRPr="00AD5C36" w:rsidRDefault="003D657D" w:rsidP="00DB3F97">
            <w:pPr>
              <w:spacing w:before="60" w:after="60"/>
              <w:rPr>
                <w:rFonts w:ascii="Calibri" w:eastAsia="Times New Roman" w:hAnsi="Calibri" w:cs="Times New Roman"/>
                <w:color w:val="000000"/>
                <w:sz w:val="20"/>
                <w:szCs w:val="22"/>
              </w:rPr>
            </w:pPr>
            <w:ins w:id="542" w:author="WG" w:date="2012-08-12T11:42:00Z">
              <w:r>
                <w:rPr>
                  <w:rFonts w:ascii="Calibri" w:eastAsia="Times New Roman" w:hAnsi="Calibri" w:cs="Times New Roman"/>
                  <w:color w:val="000000"/>
                  <w:sz w:val="20"/>
                  <w:szCs w:val="22"/>
                </w:rPr>
                <w:t>[3.1</w:t>
              </w:r>
              <w:r w:rsidR="007C26A9">
                <w:rPr>
                  <w:rFonts w:ascii="Calibri" w:eastAsia="Times New Roman" w:hAnsi="Calibri" w:cs="Times New Roman"/>
                  <w:color w:val="000000"/>
                  <w:sz w:val="20"/>
                  <w:szCs w:val="22"/>
                </w:rPr>
                <w:t>0</w:t>
              </w:r>
              <w:r>
                <w:rPr>
                  <w:rFonts w:ascii="Calibri" w:eastAsia="Times New Roman" w:hAnsi="Calibri" w:cs="Times New Roman"/>
                  <w:color w:val="000000"/>
                  <w:sz w:val="20"/>
                  <w:szCs w:val="22"/>
                </w:rPr>
                <w:t xml:space="preserve">] </w:t>
              </w:r>
            </w:ins>
            <w:r w:rsidR="00E62893" w:rsidRPr="00BC6C08">
              <w:rPr>
                <w:rFonts w:ascii="Calibri" w:eastAsia="Times New Roman" w:hAnsi="Calibri" w:cs="Times New Roman"/>
                <w:i/>
                <w:color w:val="000000"/>
                <w:sz w:val="20"/>
                <w:szCs w:val="22"/>
              </w:rPr>
              <w:t>Retail</w:t>
            </w:r>
            <w:r w:rsidR="00E62893" w:rsidRPr="0084344C">
              <w:rPr>
                <w:rFonts w:ascii="Calibri" w:eastAsia="Times New Roman" w:hAnsi="Calibri" w:cs="Times New Roman"/>
                <w:color w:val="000000"/>
                <w:sz w:val="20"/>
                <w:szCs w:val="22"/>
              </w:rPr>
              <w:t xml:space="preserve"> price of </w:t>
            </w:r>
            <w:r w:rsidR="00E62893">
              <w:rPr>
                <w:rFonts w:ascii="Calibri" w:eastAsia="Times New Roman" w:hAnsi="Calibri" w:cs="Times New Roman"/>
                <w:color w:val="000000"/>
                <w:sz w:val="20"/>
                <w:szCs w:val="22"/>
              </w:rPr>
              <w:t xml:space="preserve">new gTLD </w:t>
            </w:r>
            <w:r w:rsidR="00E62893" w:rsidRPr="0084344C">
              <w:rPr>
                <w:rFonts w:ascii="Calibri" w:eastAsia="Times New Roman" w:hAnsi="Calibri" w:cs="Times New Roman"/>
                <w:color w:val="000000"/>
                <w:sz w:val="20"/>
                <w:szCs w:val="22"/>
              </w:rPr>
              <w:t xml:space="preserve">domains offered </w:t>
            </w:r>
            <w:r w:rsidR="00E62893">
              <w:rPr>
                <w:rFonts w:ascii="Calibri" w:eastAsia="Times New Roman" w:hAnsi="Calibri" w:cs="Times New Roman"/>
                <w:color w:val="000000"/>
                <w:sz w:val="20"/>
                <w:szCs w:val="22"/>
              </w:rPr>
              <w:t>to the general public.  (do not evaluate gTLDs with registrant restrictions).</w:t>
            </w:r>
          </w:p>
        </w:tc>
        <w:tc>
          <w:tcPr>
            <w:tcW w:w="1080" w:type="dxa"/>
            <w:shd w:val="clear" w:color="auto" w:fill="auto"/>
            <w:noWrap/>
            <w:vAlign w:val="center"/>
            <w:hideMark/>
          </w:tcPr>
          <w:p w14:paraId="22CF39FA" w14:textId="3A0DC6F2" w:rsidR="00E62893" w:rsidRPr="00AD5C36" w:rsidRDefault="00DB3F97" w:rsidP="005F63A9">
            <w:pPr>
              <w:spacing w:before="60" w:after="60"/>
              <w:jc w:val="center"/>
              <w:rPr>
                <w:rFonts w:ascii="Calibri" w:eastAsia="Times New Roman" w:hAnsi="Calibri" w:cs="Times New Roman"/>
                <w:color w:val="000000"/>
                <w:sz w:val="20"/>
                <w:szCs w:val="22"/>
              </w:rPr>
            </w:pPr>
            <w:del w:id="543" w:author="WG" w:date="2012-08-12T11:42:00Z">
              <w:r>
                <w:rPr>
                  <w:rFonts w:ascii="Calibri" w:eastAsia="Times New Roman" w:hAnsi="Calibri" w:cs="Times New Roman"/>
                  <w:color w:val="000000"/>
                  <w:sz w:val="20"/>
                  <w:szCs w:val="22"/>
                </w:rPr>
                <w:delText>Registries and Registrars</w:delText>
              </w:r>
            </w:del>
            <w:ins w:id="544" w:author="WG" w:date="2012-08-12T11:42:00Z">
              <w:r w:rsidR="00856AEF">
                <w:rPr>
                  <w:rFonts w:ascii="Calibri" w:eastAsia="Times New Roman" w:hAnsi="Calibri" w:cs="Times New Roman"/>
                  <w:color w:val="000000"/>
                  <w:sz w:val="20"/>
                  <w:szCs w:val="22"/>
                </w:rPr>
                <w:t xml:space="preserve">Ry &amp; Rr data gathered by </w:t>
              </w:r>
              <w:r w:rsidR="00BF56DC">
                <w:rPr>
                  <w:rFonts w:ascii="Calibri" w:eastAsia="Times New Roman" w:hAnsi="Calibri" w:cs="Times New Roman"/>
                  <w:color w:val="000000"/>
                  <w:sz w:val="20"/>
                  <w:szCs w:val="22"/>
                </w:rPr>
                <w:t>3rd Party Vendor</w:t>
              </w:r>
            </w:ins>
          </w:p>
        </w:tc>
        <w:tc>
          <w:tcPr>
            <w:tcW w:w="2790" w:type="dxa"/>
            <w:vAlign w:val="center"/>
          </w:tcPr>
          <w:p w14:paraId="6F3030A4" w14:textId="3604CB05" w:rsidR="00E62893" w:rsidRDefault="00E62893"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Difficult to automate collection. </w:t>
            </w:r>
          </w:p>
          <w:p w14:paraId="02EFFE52" w14:textId="383A0BD3" w:rsidR="00E62893" w:rsidRDefault="00E62893"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(see legal note in Appendix B) </w:t>
            </w:r>
          </w:p>
        </w:tc>
        <w:tc>
          <w:tcPr>
            <w:tcW w:w="1530" w:type="dxa"/>
            <w:shd w:val="clear" w:color="auto" w:fill="auto"/>
            <w:vAlign w:val="center"/>
          </w:tcPr>
          <w:p w14:paraId="4BFC42BD" w14:textId="4F2B88F5" w:rsidR="00E62893" w:rsidRPr="00AD5C36" w:rsidRDefault="00E62893"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 compare to 2011 and to unrestricted legacy gTLDs</w:t>
            </w:r>
          </w:p>
        </w:tc>
      </w:tr>
      <w:tr w:rsidR="00C62C95" w:rsidRPr="00AD5C36" w14:paraId="6DE322F4" w14:textId="77777777" w:rsidTr="005F63A9">
        <w:trPr>
          <w:trHeight w:val="690"/>
          <w:ins w:id="545" w:author="WG" w:date="2012-08-12T11:42:00Z"/>
        </w:trPr>
        <w:tc>
          <w:tcPr>
            <w:tcW w:w="3785" w:type="dxa"/>
            <w:shd w:val="clear" w:color="auto" w:fill="auto"/>
            <w:noWrap/>
            <w:vAlign w:val="center"/>
          </w:tcPr>
          <w:p w14:paraId="4BE85174" w14:textId="49027681" w:rsidR="00C62C95" w:rsidRPr="00217937" w:rsidRDefault="003D657D" w:rsidP="00DB3F97">
            <w:pPr>
              <w:keepNext/>
              <w:keepLines/>
              <w:spacing w:before="60" w:after="60"/>
              <w:outlineLvl w:val="4"/>
              <w:rPr>
                <w:ins w:id="546" w:author="WG" w:date="2012-08-12T11:42:00Z"/>
                <w:rFonts w:ascii="Calibri" w:eastAsia="Times New Roman" w:hAnsi="Calibri" w:cs="Times New Roman"/>
                <w:color w:val="000000"/>
                <w:sz w:val="20"/>
                <w:szCs w:val="22"/>
              </w:rPr>
            </w:pPr>
            <w:ins w:id="547" w:author="WG" w:date="2012-08-12T11:42:00Z">
              <w:r>
                <w:rPr>
                  <w:rFonts w:ascii="Calibri" w:eastAsia="Times New Roman" w:hAnsi="Calibri" w:cs="Times New Roman"/>
                  <w:color w:val="000000"/>
                  <w:sz w:val="20"/>
                  <w:szCs w:val="22"/>
                </w:rPr>
                <w:t>[3.1</w:t>
              </w:r>
              <w:r w:rsidR="007C26A9">
                <w:rPr>
                  <w:rFonts w:ascii="Calibri" w:eastAsia="Times New Roman" w:hAnsi="Calibri" w:cs="Times New Roman"/>
                  <w:color w:val="000000"/>
                  <w:sz w:val="20"/>
                  <w:szCs w:val="22"/>
                </w:rPr>
                <w:t>1</w:t>
              </w:r>
              <w:r>
                <w:rPr>
                  <w:rFonts w:ascii="Calibri" w:eastAsia="Times New Roman" w:hAnsi="Calibri" w:cs="Times New Roman"/>
                  <w:color w:val="000000"/>
                  <w:sz w:val="20"/>
                  <w:szCs w:val="22"/>
                </w:rPr>
                <w:t xml:space="preserve">] </w:t>
              </w:r>
              <w:r w:rsidR="00C62C95" w:rsidRPr="00C62C95">
                <w:rPr>
                  <w:rFonts w:ascii="Calibri" w:eastAsia="Times New Roman" w:hAnsi="Calibri" w:cs="Times New Roman"/>
                  <w:color w:val="000000"/>
                  <w:sz w:val="20"/>
                  <w:szCs w:val="22"/>
                </w:rPr>
                <w:t>Qualitative assessment of non-price competition through innovations that benefit registrants and users, particularly for new market segments</w:t>
              </w:r>
            </w:ins>
          </w:p>
        </w:tc>
        <w:tc>
          <w:tcPr>
            <w:tcW w:w="1080" w:type="dxa"/>
            <w:shd w:val="clear" w:color="auto" w:fill="auto"/>
            <w:noWrap/>
            <w:vAlign w:val="center"/>
          </w:tcPr>
          <w:p w14:paraId="2A89AFCD" w14:textId="2DEED680" w:rsidR="00C62C95" w:rsidRDefault="00C62C95" w:rsidP="005F63A9">
            <w:pPr>
              <w:spacing w:before="60" w:after="60"/>
              <w:jc w:val="center"/>
              <w:rPr>
                <w:ins w:id="548" w:author="WG" w:date="2012-08-12T11:42:00Z"/>
                <w:rFonts w:ascii="Calibri" w:eastAsia="Times New Roman" w:hAnsi="Calibri" w:cs="Times New Roman"/>
                <w:color w:val="000000"/>
                <w:sz w:val="20"/>
                <w:szCs w:val="22"/>
              </w:rPr>
            </w:pPr>
            <w:ins w:id="549" w:author="WG" w:date="2012-08-12T11:42:00Z">
              <w:r>
                <w:rPr>
                  <w:rFonts w:ascii="Calibri" w:eastAsia="Times New Roman" w:hAnsi="Calibri" w:cs="Times New Roman"/>
                  <w:color w:val="000000"/>
                  <w:sz w:val="20"/>
                  <w:szCs w:val="22"/>
                </w:rPr>
                <w:t>Study</w:t>
              </w:r>
            </w:ins>
          </w:p>
        </w:tc>
        <w:tc>
          <w:tcPr>
            <w:tcW w:w="2790" w:type="dxa"/>
            <w:vAlign w:val="center"/>
          </w:tcPr>
          <w:p w14:paraId="7F2A0B15" w14:textId="7E88FFA9" w:rsidR="00C62C95" w:rsidRDefault="00017BF3" w:rsidP="00217937">
            <w:pPr>
              <w:spacing w:before="60" w:after="60"/>
              <w:rPr>
                <w:ins w:id="550" w:author="WG" w:date="2012-08-12T11:42:00Z"/>
                <w:rFonts w:ascii="Calibri" w:eastAsia="Times New Roman" w:hAnsi="Calibri" w:cs="Times New Roman"/>
                <w:color w:val="000000"/>
                <w:sz w:val="20"/>
                <w:szCs w:val="22"/>
              </w:rPr>
            </w:pPr>
            <w:ins w:id="551" w:author="WG" w:date="2012-08-12T11:42:00Z">
              <w:r>
                <w:rPr>
                  <w:rFonts w:ascii="Calibri" w:eastAsia="Times New Roman" w:hAnsi="Calibri" w:cs="Times New Roman"/>
                  <w:color w:val="000000"/>
                  <w:sz w:val="20"/>
                  <w:szCs w:val="22"/>
                </w:rPr>
                <w:t xml:space="preserve">Studies for ICANN typically cost $100 - $150K. </w:t>
              </w:r>
            </w:ins>
          </w:p>
        </w:tc>
        <w:tc>
          <w:tcPr>
            <w:tcW w:w="1530" w:type="dxa"/>
            <w:shd w:val="clear" w:color="auto" w:fill="auto"/>
            <w:vAlign w:val="center"/>
          </w:tcPr>
          <w:p w14:paraId="0AF82D01" w14:textId="450F0DAD" w:rsidR="00C62C95" w:rsidRDefault="00C62C95" w:rsidP="005F63A9">
            <w:pPr>
              <w:spacing w:before="60" w:after="60"/>
              <w:jc w:val="center"/>
              <w:rPr>
                <w:ins w:id="552" w:author="WG" w:date="2012-08-12T11:42:00Z"/>
                <w:rFonts w:ascii="Calibri" w:eastAsia="Times New Roman" w:hAnsi="Calibri" w:cs="Times New Roman"/>
                <w:color w:val="000000"/>
                <w:sz w:val="20"/>
                <w:szCs w:val="22"/>
              </w:rPr>
            </w:pPr>
            <w:ins w:id="553" w:author="WG" w:date="2012-08-12T11:42:00Z">
              <w:r>
                <w:rPr>
                  <w:rFonts w:ascii="Calibri" w:eastAsia="Times New Roman" w:hAnsi="Calibri" w:cs="Times New Roman"/>
                  <w:color w:val="000000"/>
                  <w:sz w:val="20"/>
                  <w:szCs w:val="22"/>
                </w:rPr>
                <w:t>No Target</w:t>
              </w:r>
            </w:ins>
          </w:p>
        </w:tc>
      </w:tr>
    </w:tbl>
    <w:p w14:paraId="5D7D59AB" w14:textId="77777777" w:rsidR="005F63A9" w:rsidRDefault="005F63A9" w:rsidP="00553269">
      <w:pPr>
        <w:widowControl w:val="0"/>
        <w:autoSpaceDE w:val="0"/>
        <w:autoSpaceDN w:val="0"/>
        <w:adjustRightInd w:val="0"/>
        <w:rPr>
          <w:rFonts w:ascii="Calibri" w:hAnsi="Calibri" w:cs="Calibri"/>
          <w:sz w:val="22"/>
          <w:szCs w:val="22"/>
        </w:rPr>
      </w:pPr>
    </w:p>
    <w:p w14:paraId="7D4EDB12" w14:textId="77777777" w:rsidR="00BC6C08" w:rsidRDefault="00BC6C08">
      <w:pPr>
        <w:rPr>
          <w:rFonts w:asciiTheme="majorHAnsi" w:hAnsiTheme="majorHAnsi"/>
          <w:b/>
          <w:sz w:val="22"/>
          <w:szCs w:val="22"/>
        </w:rPr>
      </w:pPr>
      <w:r>
        <w:rPr>
          <w:rFonts w:asciiTheme="majorHAnsi" w:hAnsiTheme="majorHAnsi"/>
          <w:b/>
          <w:sz w:val="22"/>
          <w:szCs w:val="22"/>
        </w:rPr>
        <w:br w:type="page"/>
      </w:r>
    </w:p>
    <w:p w14:paraId="3C457291" w14:textId="6800AF38" w:rsidR="000812DC" w:rsidRPr="0033140F" w:rsidRDefault="000812DC" w:rsidP="000812DC">
      <w:pPr>
        <w:jc w:val="center"/>
        <w:rPr>
          <w:rFonts w:asciiTheme="majorHAnsi" w:hAnsiTheme="majorHAnsi"/>
          <w:b/>
          <w:sz w:val="22"/>
          <w:szCs w:val="22"/>
        </w:rPr>
      </w:pPr>
      <w:r w:rsidRPr="0033140F">
        <w:rPr>
          <w:rFonts w:asciiTheme="majorHAnsi" w:hAnsiTheme="majorHAnsi"/>
          <w:b/>
          <w:sz w:val="22"/>
          <w:szCs w:val="22"/>
        </w:rPr>
        <w:lastRenderedPageBreak/>
        <w:t>Appendix A</w:t>
      </w:r>
    </w:p>
    <w:p w14:paraId="13B6C75A" w14:textId="77777777" w:rsidR="000812DC" w:rsidRDefault="000812DC">
      <w:pPr>
        <w:rPr>
          <w:rFonts w:asciiTheme="majorHAnsi" w:hAnsiTheme="majorHAnsi"/>
          <w:sz w:val="22"/>
          <w:szCs w:val="22"/>
        </w:rPr>
      </w:pPr>
    </w:p>
    <w:p w14:paraId="69BD7A1E" w14:textId="4F490A47" w:rsidR="00587F68" w:rsidRPr="00AE2198" w:rsidRDefault="008C345B">
      <w:pPr>
        <w:rPr>
          <w:rFonts w:asciiTheme="majorHAnsi" w:hAnsiTheme="majorHAnsi"/>
          <w:sz w:val="22"/>
          <w:szCs w:val="22"/>
        </w:rPr>
      </w:pPr>
      <w:r w:rsidRPr="00AE2198">
        <w:rPr>
          <w:rFonts w:asciiTheme="majorHAnsi" w:hAnsiTheme="majorHAnsi"/>
          <w:sz w:val="22"/>
          <w:szCs w:val="22"/>
        </w:rPr>
        <w:t>Working Group members:</w:t>
      </w:r>
    </w:p>
    <w:p w14:paraId="60E21248" w14:textId="77777777" w:rsidR="008C345B" w:rsidRPr="00AE2198" w:rsidRDefault="008C345B" w:rsidP="008C345B">
      <w:pPr>
        <w:rPr>
          <w:rFonts w:asciiTheme="majorHAnsi" w:hAnsiTheme="majorHAnsi"/>
          <w:sz w:val="22"/>
          <w:szCs w:val="22"/>
        </w:rPr>
      </w:pPr>
    </w:p>
    <w:p w14:paraId="6FAC5DF6"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 xml:space="preserve">Rosemary Sinclair - NCSG / </w:t>
      </w:r>
      <w:r w:rsidRPr="0011273B">
        <w:rPr>
          <w:rFonts w:asciiTheme="majorHAnsi" w:hAnsiTheme="majorHAnsi"/>
          <w:i/>
          <w:sz w:val="22"/>
          <w:szCs w:val="22"/>
        </w:rPr>
        <w:t>WG Chair</w:t>
      </w:r>
    </w:p>
    <w:p w14:paraId="429DA4C5" w14:textId="7ACAED1F"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 xml:space="preserve">John Berard - CBUC / </w:t>
      </w:r>
      <w:r w:rsidRPr="0011273B">
        <w:rPr>
          <w:rFonts w:asciiTheme="majorHAnsi" w:hAnsiTheme="majorHAnsi"/>
          <w:i/>
          <w:sz w:val="22"/>
          <w:szCs w:val="22"/>
        </w:rPr>
        <w:t>GNSO Lia</w:t>
      </w:r>
      <w:r w:rsidR="0011273B" w:rsidRPr="0011273B">
        <w:rPr>
          <w:rFonts w:asciiTheme="majorHAnsi" w:hAnsiTheme="majorHAnsi"/>
          <w:i/>
          <w:sz w:val="22"/>
          <w:szCs w:val="22"/>
        </w:rPr>
        <w:t>i</w:t>
      </w:r>
      <w:r w:rsidRPr="0011273B">
        <w:rPr>
          <w:rFonts w:asciiTheme="majorHAnsi" w:hAnsiTheme="majorHAnsi"/>
          <w:i/>
          <w:sz w:val="22"/>
          <w:szCs w:val="22"/>
        </w:rPr>
        <w:t>son</w:t>
      </w:r>
      <w:r w:rsidR="0011273B">
        <w:rPr>
          <w:rFonts w:asciiTheme="majorHAnsi" w:hAnsiTheme="majorHAnsi"/>
          <w:i/>
          <w:sz w:val="22"/>
          <w:szCs w:val="22"/>
        </w:rPr>
        <w:t xml:space="preserve"> for WG</w:t>
      </w:r>
    </w:p>
    <w:p w14:paraId="34C703E4"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Alex Gakuru – NCSG</w:t>
      </w:r>
    </w:p>
    <w:p w14:paraId="51ED1200"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Cheryl Langdon-Orr - ALAC</w:t>
      </w:r>
    </w:p>
    <w:p w14:paraId="0ED8717B" w14:textId="1E2AAC49" w:rsidR="008C345B" w:rsidRPr="00AE2198" w:rsidRDefault="00AE2198" w:rsidP="008C345B">
      <w:pPr>
        <w:ind w:left="720"/>
        <w:rPr>
          <w:rFonts w:asciiTheme="majorHAnsi" w:hAnsiTheme="majorHAnsi"/>
          <w:sz w:val="22"/>
          <w:szCs w:val="22"/>
        </w:rPr>
      </w:pPr>
      <w:r>
        <w:rPr>
          <w:rFonts w:asciiTheme="majorHAnsi" w:hAnsiTheme="majorHAnsi"/>
          <w:sz w:val="22"/>
          <w:szCs w:val="22"/>
        </w:rPr>
        <w:t>Olivier Crepin-</w:t>
      </w:r>
      <w:r w:rsidR="008C345B" w:rsidRPr="00AE2198">
        <w:rPr>
          <w:rFonts w:asciiTheme="majorHAnsi" w:hAnsiTheme="majorHAnsi"/>
          <w:sz w:val="22"/>
          <w:szCs w:val="22"/>
        </w:rPr>
        <w:t>Leblond – ALAC</w:t>
      </w:r>
    </w:p>
    <w:p w14:paraId="2086293E"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Carlos Dionisio Aguirre - NCA</w:t>
      </w:r>
    </w:p>
    <w:p w14:paraId="55E8F3C8" w14:textId="48CF2791"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Steve DelBianco – CBUC</w:t>
      </w:r>
    </w:p>
    <w:p w14:paraId="64DD2BB3"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Wendy Seltzer - NCSG</w:t>
      </w:r>
    </w:p>
    <w:p w14:paraId="13E26F63"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Jonathan Zuck - IPC</w:t>
      </w:r>
    </w:p>
    <w:p w14:paraId="70D7D804"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Jonathan Robinson - RySG</w:t>
      </w:r>
    </w:p>
    <w:p w14:paraId="2387145B"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Tim Ruiz - RrSG</w:t>
      </w:r>
    </w:p>
    <w:p w14:paraId="692C35B6"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Evan Leibovitch – ALAC</w:t>
      </w:r>
    </w:p>
    <w:p w14:paraId="60158512" w14:textId="2152A9F2" w:rsidR="008C345B" w:rsidRDefault="00AE2198" w:rsidP="008C345B">
      <w:pPr>
        <w:ind w:left="720"/>
        <w:rPr>
          <w:rFonts w:asciiTheme="majorHAnsi" w:hAnsiTheme="majorHAnsi"/>
          <w:sz w:val="22"/>
          <w:szCs w:val="22"/>
        </w:rPr>
      </w:pPr>
      <w:r>
        <w:rPr>
          <w:rFonts w:asciiTheme="majorHAnsi" w:hAnsiTheme="majorHAnsi"/>
          <w:sz w:val="22"/>
          <w:szCs w:val="22"/>
        </w:rPr>
        <w:t xml:space="preserve">Tobias </w:t>
      </w:r>
      <w:r w:rsidR="008C345B" w:rsidRPr="00AE2198">
        <w:rPr>
          <w:rFonts w:asciiTheme="majorHAnsi" w:hAnsiTheme="majorHAnsi"/>
          <w:sz w:val="22"/>
          <w:szCs w:val="22"/>
        </w:rPr>
        <w:t>Mahler – Individual</w:t>
      </w:r>
    </w:p>
    <w:p w14:paraId="36B66593" w14:textId="0E6392D8" w:rsidR="00846082" w:rsidRPr="00AE2198" w:rsidRDefault="00846082" w:rsidP="008C345B">
      <w:pPr>
        <w:ind w:left="720"/>
        <w:rPr>
          <w:ins w:id="554" w:author="WG" w:date="2012-08-12T11:42:00Z"/>
          <w:rFonts w:asciiTheme="majorHAnsi" w:hAnsiTheme="majorHAnsi"/>
          <w:sz w:val="22"/>
          <w:szCs w:val="22"/>
        </w:rPr>
      </w:pPr>
      <w:ins w:id="555" w:author="WG" w:date="2012-08-12T11:42:00Z">
        <w:r>
          <w:rPr>
            <w:rFonts w:asciiTheme="majorHAnsi" w:hAnsiTheme="majorHAnsi"/>
            <w:sz w:val="22"/>
            <w:szCs w:val="22"/>
          </w:rPr>
          <w:t>Michael Graham - IPC</w:t>
        </w:r>
      </w:ins>
    </w:p>
    <w:p w14:paraId="5FE451D8" w14:textId="77777777" w:rsidR="008C345B" w:rsidRPr="00AE2198" w:rsidRDefault="008C345B" w:rsidP="008C345B">
      <w:pPr>
        <w:rPr>
          <w:rFonts w:asciiTheme="majorHAnsi" w:hAnsiTheme="majorHAnsi"/>
          <w:sz w:val="22"/>
          <w:szCs w:val="22"/>
        </w:rPr>
      </w:pPr>
    </w:p>
    <w:p w14:paraId="1C14354E" w14:textId="16BAEE94" w:rsidR="008C345B" w:rsidRPr="00AE2198" w:rsidRDefault="008C345B" w:rsidP="008C345B">
      <w:pPr>
        <w:rPr>
          <w:rFonts w:asciiTheme="majorHAnsi" w:hAnsiTheme="majorHAnsi"/>
          <w:sz w:val="22"/>
          <w:szCs w:val="22"/>
        </w:rPr>
      </w:pPr>
      <w:r w:rsidRPr="00AE2198">
        <w:rPr>
          <w:rFonts w:asciiTheme="majorHAnsi" w:hAnsiTheme="majorHAnsi"/>
          <w:sz w:val="22"/>
          <w:szCs w:val="22"/>
        </w:rPr>
        <w:t>ICANN Staff:</w:t>
      </w:r>
    </w:p>
    <w:p w14:paraId="364486FF"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Berry Cobb</w:t>
      </w:r>
    </w:p>
    <w:p w14:paraId="55FC95E2" w14:textId="77777777" w:rsidR="000145B0" w:rsidRDefault="008C345B" w:rsidP="008C345B">
      <w:pPr>
        <w:ind w:left="720"/>
        <w:rPr>
          <w:ins w:id="556" w:author="WG" w:date="2012-08-12T11:42:00Z"/>
          <w:rFonts w:asciiTheme="majorHAnsi" w:hAnsiTheme="majorHAnsi"/>
          <w:sz w:val="22"/>
          <w:szCs w:val="22"/>
        </w:rPr>
      </w:pPr>
      <w:r w:rsidRPr="00AE2198">
        <w:rPr>
          <w:rFonts w:asciiTheme="majorHAnsi" w:hAnsiTheme="majorHAnsi"/>
          <w:sz w:val="22"/>
          <w:szCs w:val="22"/>
        </w:rPr>
        <w:t>Margie Milam</w:t>
      </w:r>
    </w:p>
    <w:p w14:paraId="7DFBBDDF" w14:textId="49145152" w:rsidR="008C345B" w:rsidRPr="00AE2198" w:rsidRDefault="000145B0" w:rsidP="008C345B">
      <w:pPr>
        <w:ind w:left="720"/>
        <w:rPr>
          <w:rFonts w:asciiTheme="majorHAnsi" w:hAnsiTheme="majorHAnsi"/>
          <w:sz w:val="22"/>
          <w:szCs w:val="22"/>
        </w:rPr>
      </w:pPr>
      <w:ins w:id="557" w:author="WG" w:date="2012-08-12T11:42:00Z">
        <w:r>
          <w:rPr>
            <w:rFonts w:asciiTheme="majorHAnsi" w:hAnsiTheme="majorHAnsi"/>
            <w:sz w:val="22"/>
            <w:szCs w:val="22"/>
          </w:rPr>
          <w:t>Julie Hedlund</w:t>
        </w:r>
      </w:ins>
      <w:r w:rsidR="008C345B" w:rsidRPr="00AE2198">
        <w:rPr>
          <w:rFonts w:asciiTheme="majorHAnsi" w:hAnsiTheme="majorHAnsi"/>
          <w:sz w:val="22"/>
          <w:szCs w:val="22"/>
        </w:rPr>
        <w:br/>
        <w:t>Michael Salazar</w:t>
      </w:r>
    </w:p>
    <w:p w14:paraId="3DB02107"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Brian Peck</w:t>
      </w:r>
      <w:r w:rsidRPr="00AE2198">
        <w:rPr>
          <w:rFonts w:asciiTheme="majorHAnsi" w:hAnsiTheme="majorHAnsi"/>
          <w:sz w:val="22"/>
          <w:szCs w:val="22"/>
        </w:rPr>
        <w:br/>
        <w:t>Paul Redmond</w:t>
      </w:r>
    </w:p>
    <w:p w14:paraId="28EFDDB0"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Maguy Serad</w:t>
      </w:r>
    </w:p>
    <w:p w14:paraId="1518821B"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Nathalie Peregrine</w:t>
      </w:r>
    </w:p>
    <w:p w14:paraId="6843FF20" w14:textId="77777777"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lang w:val="fr-FR"/>
        </w:rPr>
        <w:t>Gisella Gruber-White</w:t>
      </w:r>
    </w:p>
    <w:p w14:paraId="4E4DB8E4" w14:textId="77777777" w:rsidR="008C345B" w:rsidRPr="00AE2198" w:rsidRDefault="008C345B" w:rsidP="008C345B">
      <w:pPr>
        <w:rPr>
          <w:rFonts w:asciiTheme="majorHAnsi" w:hAnsiTheme="majorHAnsi"/>
          <w:sz w:val="22"/>
          <w:szCs w:val="22"/>
        </w:rPr>
      </w:pPr>
    </w:p>
    <w:p w14:paraId="2502B6E1" w14:textId="36694993" w:rsidR="0033140F" w:rsidRDefault="0033140F">
      <w:pPr>
        <w:rPr>
          <w:sz w:val="22"/>
          <w:szCs w:val="22"/>
        </w:rPr>
      </w:pPr>
      <w:r>
        <w:rPr>
          <w:sz w:val="22"/>
          <w:szCs w:val="22"/>
        </w:rPr>
        <w:br w:type="page"/>
      </w:r>
    </w:p>
    <w:p w14:paraId="32293CBE" w14:textId="6D887E51" w:rsidR="0033140F" w:rsidRPr="00D53025" w:rsidRDefault="0033140F" w:rsidP="0033140F">
      <w:pPr>
        <w:jc w:val="center"/>
        <w:rPr>
          <w:rFonts w:asciiTheme="majorHAnsi" w:hAnsiTheme="majorHAnsi"/>
          <w:b/>
          <w:sz w:val="22"/>
          <w:szCs w:val="22"/>
        </w:rPr>
      </w:pPr>
      <w:r w:rsidRPr="00D53025">
        <w:rPr>
          <w:rFonts w:asciiTheme="majorHAnsi" w:hAnsiTheme="majorHAnsi"/>
          <w:b/>
          <w:sz w:val="22"/>
          <w:szCs w:val="22"/>
        </w:rPr>
        <w:lastRenderedPageBreak/>
        <w:t>Appendix B</w:t>
      </w:r>
    </w:p>
    <w:p w14:paraId="309C866C" w14:textId="77777777" w:rsidR="003E644D" w:rsidRDefault="003E644D" w:rsidP="0033140F">
      <w:pPr>
        <w:rPr>
          <w:rFonts w:asciiTheme="majorHAnsi" w:hAnsiTheme="majorHAnsi"/>
          <w:sz w:val="22"/>
          <w:szCs w:val="22"/>
        </w:rPr>
      </w:pPr>
    </w:p>
    <w:p w14:paraId="00386CD7" w14:textId="20E744F7" w:rsidR="008C345B" w:rsidRDefault="00B731B2" w:rsidP="00B731B2">
      <w:pPr>
        <w:jc w:val="center"/>
        <w:rPr>
          <w:rFonts w:asciiTheme="majorHAnsi" w:hAnsiTheme="majorHAnsi"/>
          <w:b/>
          <w:sz w:val="22"/>
          <w:szCs w:val="22"/>
        </w:rPr>
      </w:pPr>
      <w:r>
        <w:rPr>
          <w:rFonts w:asciiTheme="majorHAnsi" w:hAnsiTheme="majorHAnsi"/>
          <w:b/>
          <w:sz w:val="22"/>
          <w:szCs w:val="22"/>
        </w:rPr>
        <w:t>Note</w:t>
      </w:r>
      <w:r w:rsidR="003E644D" w:rsidRPr="003E644D">
        <w:rPr>
          <w:rFonts w:asciiTheme="majorHAnsi" w:hAnsiTheme="majorHAnsi"/>
          <w:b/>
          <w:sz w:val="22"/>
          <w:szCs w:val="22"/>
        </w:rPr>
        <w:t xml:space="preserve"> from ICANN Legal Department, regarding collection of non-public data on domain prices.</w:t>
      </w:r>
    </w:p>
    <w:p w14:paraId="70ED3DC1" w14:textId="77777777" w:rsidR="00B731B2" w:rsidRDefault="00B731B2" w:rsidP="0033140F">
      <w:pPr>
        <w:rPr>
          <w:rFonts w:asciiTheme="majorHAnsi" w:hAnsiTheme="majorHAnsi"/>
          <w:b/>
          <w:sz w:val="22"/>
          <w:szCs w:val="22"/>
        </w:rPr>
      </w:pPr>
    </w:p>
    <w:p w14:paraId="58670521" w14:textId="256D3CB3" w:rsidR="00B731B2" w:rsidRPr="00B731B2" w:rsidRDefault="00B731B2" w:rsidP="0033140F">
      <w:pPr>
        <w:rPr>
          <w:rFonts w:asciiTheme="majorHAnsi" w:hAnsiTheme="majorHAnsi"/>
          <w:sz w:val="22"/>
          <w:szCs w:val="22"/>
        </w:rPr>
      </w:pPr>
      <w:r>
        <w:rPr>
          <w:rFonts w:asciiTheme="majorHAnsi" w:hAnsiTheme="majorHAnsi"/>
          <w:sz w:val="22"/>
          <w:szCs w:val="22"/>
        </w:rPr>
        <w:t>As part of devising measures for Competition, t</w:t>
      </w:r>
      <w:r w:rsidRPr="00B731B2">
        <w:rPr>
          <w:rFonts w:asciiTheme="majorHAnsi" w:hAnsiTheme="majorHAnsi"/>
          <w:sz w:val="22"/>
          <w:szCs w:val="22"/>
        </w:rPr>
        <w:t>he Working Group sought advice from ICANN</w:t>
      </w:r>
      <w:r w:rsidR="0003326B">
        <w:rPr>
          <w:rFonts w:asciiTheme="majorHAnsi" w:hAnsiTheme="majorHAnsi"/>
          <w:sz w:val="22"/>
          <w:szCs w:val="22"/>
        </w:rPr>
        <w:t>’s Legal D</w:t>
      </w:r>
      <w:r w:rsidRPr="00B731B2">
        <w:rPr>
          <w:rFonts w:asciiTheme="majorHAnsi" w:hAnsiTheme="majorHAnsi"/>
          <w:sz w:val="22"/>
          <w:szCs w:val="22"/>
        </w:rPr>
        <w:t xml:space="preserve">epartment </w:t>
      </w:r>
      <w:r>
        <w:rPr>
          <w:rFonts w:asciiTheme="majorHAnsi" w:hAnsiTheme="majorHAnsi"/>
          <w:sz w:val="22"/>
          <w:szCs w:val="22"/>
        </w:rPr>
        <w:t xml:space="preserve">on the collection and publishing data on domain name prices, at both wholesale and retail level.    The response from ICANN legal is shown below. </w:t>
      </w:r>
    </w:p>
    <w:p w14:paraId="221A03E3" w14:textId="77777777" w:rsidR="00D53025" w:rsidRPr="00D53025" w:rsidRDefault="00D53025" w:rsidP="00D53025">
      <w:pPr>
        <w:rPr>
          <w:rFonts w:asciiTheme="majorHAnsi" w:hAnsiTheme="majorHAnsi"/>
          <w:sz w:val="22"/>
          <w:szCs w:val="22"/>
        </w:rPr>
      </w:pPr>
      <w:r w:rsidRPr="00D53025">
        <w:rPr>
          <w:rFonts w:asciiTheme="majorHAnsi" w:hAnsiTheme="majorHAnsi"/>
          <w:sz w:val="22"/>
          <w:szCs w:val="22"/>
        </w:rPr>
        <w:t> </w:t>
      </w:r>
    </w:p>
    <w:p w14:paraId="5B13E172" w14:textId="77777777"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Thank you for the constructive work underway to meet the Board's request for community assistance on this consumer metrics issue.  The team has clearly considered many aspects of consumer choice and the breadth of proposed metrics appears to be well thought out.  While we do not wish to constrain the work proposed, the office of the General Counsel has expressed concerns regarding the collection of price-related information as part of the consumer metrics.  Collection and comparison of non-public price-related information raises antitrust concerns in this context, particularly where market participants may have access to the collected information.  This is not meant to restrict the Working Team from reviewing how competition may have been created through the introduction of new gTLDs, but rather to avoid the expansion of a community discussion into areas that may raise questions of anti-competitive conduct, or lead to outcomes that could impose anti-competitive restrictions.</w:t>
      </w:r>
    </w:p>
    <w:p w14:paraId="24BCC548" w14:textId="77777777"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 </w:t>
      </w:r>
    </w:p>
    <w:p w14:paraId="78E92016" w14:textId="77777777"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ICANN is not currently in the position of collecting non-public price information from its registries and registrars.  Requiring submission of non-public pricing information from its contracted parties would represent a change to ICANN's relationships with its contracted parties, and imposes risks to ICANN as the holder of this compiled confidential information.  In addition, it is not only ICANN that comprises the review teams required under the Affirmation of Commitments.  There is the possibility that those with existing or future interests in the TLD industry are members of the team.  Providing persons on a review team with non-public pricing information across an entire industry (information that is not ICANN's to begin with) provides the possibility for anti-competitive conduct, even if there are restrictions in place for the use of the information, creates a significant risk to ICANN as a whole.</w:t>
      </w:r>
    </w:p>
    <w:p w14:paraId="2280F065" w14:textId="77777777"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 </w:t>
      </w:r>
    </w:p>
    <w:p w14:paraId="479304AB" w14:textId="77777777"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One of the concerns regarding the consideration of price-related information - whether it is publicly available or not - is the possibility that an outcome of a future review results in a price–related recommendation.  To that extent, any consideration of price-related recommendations is not recommended, as it would raise both legal and accountability issues.  ICANN does not wish to encourage the creation of recommendations that are legally not feasible to implement.  That outcome is not desirable for your team, for the review team, or for ICANN.  We look forward to working with you to continue to provide guidance on this issue as you complete your work.</w:t>
      </w:r>
    </w:p>
    <w:p w14:paraId="5BD63D91" w14:textId="77777777" w:rsidR="00B731B2" w:rsidRDefault="00B731B2" w:rsidP="00B731B2">
      <w:pPr>
        <w:rPr>
          <w:rFonts w:asciiTheme="majorHAnsi" w:hAnsiTheme="majorHAnsi"/>
          <w:sz w:val="20"/>
          <w:szCs w:val="22"/>
        </w:rPr>
      </w:pPr>
    </w:p>
    <w:p w14:paraId="4C5383E7" w14:textId="313BB3B2" w:rsidR="00B731B2" w:rsidRDefault="00B731B2" w:rsidP="00B731B2">
      <w:pPr>
        <w:rPr>
          <w:rFonts w:asciiTheme="majorHAnsi" w:hAnsiTheme="majorHAnsi"/>
          <w:i/>
          <w:sz w:val="22"/>
          <w:szCs w:val="22"/>
        </w:rPr>
      </w:pPr>
      <w:r>
        <w:rPr>
          <w:rFonts w:asciiTheme="majorHAnsi" w:hAnsiTheme="majorHAnsi"/>
          <w:sz w:val="22"/>
          <w:szCs w:val="22"/>
        </w:rPr>
        <w:t xml:space="preserve">Note: </w:t>
      </w:r>
      <w:r w:rsidRPr="00B731B2">
        <w:rPr>
          <w:rFonts w:asciiTheme="majorHAnsi" w:hAnsiTheme="majorHAnsi"/>
          <w:i/>
          <w:sz w:val="22"/>
          <w:szCs w:val="22"/>
        </w:rPr>
        <w:t xml:space="preserve">While this legal </w:t>
      </w:r>
      <w:r>
        <w:rPr>
          <w:rFonts w:asciiTheme="majorHAnsi" w:hAnsiTheme="majorHAnsi"/>
          <w:i/>
          <w:sz w:val="22"/>
          <w:szCs w:val="22"/>
        </w:rPr>
        <w:t>concern</w:t>
      </w:r>
      <w:r w:rsidRPr="00B731B2">
        <w:rPr>
          <w:rFonts w:asciiTheme="majorHAnsi" w:hAnsiTheme="majorHAnsi"/>
          <w:i/>
          <w:sz w:val="22"/>
          <w:szCs w:val="22"/>
        </w:rPr>
        <w:t xml:space="preserve"> is appreciated, the Working Group notes that none of the measures suggested in this </w:t>
      </w:r>
      <w:r>
        <w:rPr>
          <w:rFonts w:asciiTheme="majorHAnsi" w:hAnsiTheme="majorHAnsi"/>
          <w:i/>
          <w:sz w:val="22"/>
          <w:szCs w:val="22"/>
        </w:rPr>
        <w:t xml:space="preserve">draft </w:t>
      </w:r>
      <w:r w:rsidRPr="00B731B2">
        <w:rPr>
          <w:rFonts w:asciiTheme="majorHAnsi" w:hAnsiTheme="majorHAnsi"/>
          <w:i/>
          <w:sz w:val="22"/>
          <w:szCs w:val="22"/>
        </w:rPr>
        <w:t xml:space="preserve">advice </w:t>
      </w:r>
      <w:r>
        <w:rPr>
          <w:rFonts w:asciiTheme="majorHAnsi" w:hAnsiTheme="majorHAnsi"/>
          <w:i/>
          <w:sz w:val="22"/>
          <w:szCs w:val="22"/>
        </w:rPr>
        <w:t xml:space="preserve">document </w:t>
      </w:r>
      <w:r w:rsidRPr="00B731B2">
        <w:rPr>
          <w:rFonts w:asciiTheme="majorHAnsi" w:hAnsiTheme="majorHAnsi"/>
          <w:i/>
          <w:sz w:val="22"/>
          <w:szCs w:val="22"/>
        </w:rPr>
        <w:t xml:space="preserve">would </w:t>
      </w:r>
      <w:r>
        <w:rPr>
          <w:rFonts w:asciiTheme="majorHAnsi" w:hAnsiTheme="majorHAnsi"/>
          <w:i/>
          <w:sz w:val="22"/>
          <w:szCs w:val="22"/>
        </w:rPr>
        <w:t>require</w:t>
      </w:r>
      <w:r w:rsidRPr="00B731B2">
        <w:rPr>
          <w:rFonts w:asciiTheme="majorHAnsi" w:hAnsiTheme="majorHAnsi"/>
          <w:i/>
          <w:sz w:val="22"/>
          <w:szCs w:val="22"/>
        </w:rPr>
        <w:t xml:space="preserve"> ICANN </w:t>
      </w:r>
      <w:r>
        <w:rPr>
          <w:rFonts w:asciiTheme="majorHAnsi" w:hAnsiTheme="majorHAnsi"/>
          <w:i/>
          <w:sz w:val="22"/>
          <w:szCs w:val="22"/>
        </w:rPr>
        <w:t xml:space="preserve">to </w:t>
      </w:r>
      <w:r w:rsidRPr="00B731B2">
        <w:rPr>
          <w:rFonts w:asciiTheme="majorHAnsi" w:hAnsiTheme="majorHAnsi"/>
          <w:i/>
          <w:sz w:val="22"/>
          <w:szCs w:val="22"/>
        </w:rPr>
        <w:t>issue any recommendations for how registrars and registries price their domain names.</w:t>
      </w:r>
    </w:p>
    <w:p w14:paraId="6F56B5FE" w14:textId="77777777" w:rsidR="00017BF3" w:rsidRDefault="00017BF3" w:rsidP="00B731B2">
      <w:pPr>
        <w:rPr>
          <w:ins w:id="558" w:author="WG" w:date="2012-08-12T11:42:00Z"/>
          <w:rFonts w:asciiTheme="majorHAnsi" w:hAnsiTheme="majorHAnsi"/>
          <w:i/>
          <w:sz w:val="22"/>
          <w:szCs w:val="22"/>
        </w:rPr>
      </w:pPr>
    </w:p>
    <w:p w14:paraId="584D0AF1" w14:textId="7A32F5A4" w:rsidR="00017BF3" w:rsidRPr="00B731B2" w:rsidRDefault="00017BF3" w:rsidP="00B731B2">
      <w:pPr>
        <w:rPr>
          <w:ins w:id="559" w:author="WG" w:date="2012-08-12T11:42:00Z"/>
          <w:rFonts w:asciiTheme="majorHAnsi" w:hAnsiTheme="majorHAnsi"/>
          <w:i/>
          <w:sz w:val="22"/>
          <w:szCs w:val="22"/>
        </w:rPr>
      </w:pPr>
      <w:ins w:id="560" w:author="WG" w:date="2012-08-12T11:42:00Z">
        <w:r>
          <w:rPr>
            <w:rFonts w:asciiTheme="majorHAnsi" w:hAnsiTheme="majorHAnsi"/>
            <w:i/>
            <w:sz w:val="22"/>
            <w:szCs w:val="22"/>
          </w:rPr>
          <w:t xml:space="preserve">Nor does this advice presume that ICANN itself would be responsible to collect or publish any data that is confidential due to its contract party role.  Third-parties could be </w:t>
        </w:r>
        <w:r w:rsidR="007C26A9">
          <w:rPr>
            <w:rFonts w:asciiTheme="majorHAnsi" w:hAnsiTheme="majorHAnsi"/>
            <w:i/>
            <w:sz w:val="22"/>
            <w:szCs w:val="22"/>
          </w:rPr>
          <w:t xml:space="preserve">hired to collect data under confidentially provisions, and to report results in the aggregate and/or use anonymous labels. </w:t>
        </w:r>
      </w:ins>
    </w:p>
    <w:p w14:paraId="2E42CAB2" w14:textId="0BF17F52" w:rsidR="006B7041" w:rsidRDefault="006B7041">
      <w:pPr>
        <w:rPr>
          <w:rFonts w:asciiTheme="majorHAnsi" w:hAnsiTheme="majorHAnsi"/>
          <w:sz w:val="20"/>
          <w:szCs w:val="22"/>
        </w:rPr>
      </w:pPr>
      <w:r>
        <w:rPr>
          <w:rFonts w:asciiTheme="majorHAnsi" w:hAnsiTheme="majorHAnsi"/>
          <w:sz w:val="20"/>
          <w:szCs w:val="22"/>
        </w:rPr>
        <w:br w:type="page"/>
      </w:r>
    </w:p>
    <w:p w14:paraId="4AAE2AC1" w14:textId="16AB1046" w:rsidR="00D53025" w:rsidRPr="005F57B6" w:rsidRDefault="006B7041" w:rsidP="00D53025">
      <w:pPr>
        <w:rPr>
          <w:rFonts w:asciiTheme="majorHAnsi" w:hAnsiTheme="majorHAnsi"/>
          <w:b/>
          <w:sz w:val="22"/>
          <w:szCs w:val="22"/>
        </w:rPr>
      </w:pPr>
      <w:r w:rsidRPr="005F57B6">
        <w:rPr>
          <w:rFonts w:asciiTheme="majorHAnsi" w:hAnsiTheme="majorHAnsi"/>
          <w:b/>
          <w:sz w:val="22"/>
          <w:szCs w:val="22"/>
        </w:rPr>
        <w:lastRenderedPageBreak/>
        <w:t>Endnotes</w:t>
      </w:r>
    </w:p>
    <w:sectPr w:rsidR="00D53025" w:rsidRPr="005F57B6" w:rsidSect="00ED0485">
      <w:headerReference w:type="default" r:id="rId14"/>
      <w:footerReference w:type="even" r:id="rId15"/>
      <w:footerReference w:type="default" r:id="rId16"/>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32DF9" w14:textId="77777777" w:rsidR="009E3314" w:rsidRDefault="009E3314" w:rsidP="002E7E35">
      <w:r>
        <w:separator/>
      </w:r>
    </w:p>
  </w:endnote>
  <w:endnote w:type="continuationSeparator" w:id="0">
    <w:p w14:paraId="030A4FF7" w14:textId="77777777" w:rsidR="009E3314" w:rsidRDefault="009E3314" w:rsidP="002E7E35">
      <w:r>
        <w:continuationSeparator/>
      </w:r>
    </w:p>
  </w:endnote>
  <w:endnote w:type="continuationNotice" w:id="1">
    <w:p w14:paraId="4AA2C87E" w14:textId="77777777" w:rsidR="009E3314" w:rsidRDefault="009E3314"/>
  </w:endnote>
  <w:endnote w:id="2">
    <w:p w14:paraId="4AA48F63" w14:textId="2591FC8D" w:rsidR="007E6461" w:rsidRPr="000376DC" w:rsidRDefault="007E6461" w:rsidP="006B7041">
      <w:pPr>
        <w:pStyle w:val="EndnoteText"/>
        <w:rPr>
          <w:rFonts w:asciiTheme="majorHAnsi" w:hAnsiTheme="majorHAnsi"/>
          <w:sz w:val="20"/>
          <w:szCs w:val="20"/>
        </w:rPr>
      </w:pPr>
      <w:r w:rsidRPr="000376DC">
        <w:rPr>
          <w:rStyle w:val="EndnoteReference"/>
          <w:rFonts w:asciiTheme="majorHAnsi" w:hAnsiTheme="majorHAnsi"/>
          <w:sz w:val="20"/>
          <w:szCs w:val="20"/>
        </w:rPr>
        <w:endnoteRef/>
      </w:r>
      <w:r w:rsidRPr="000376DC">
        <w:rPr>
          <w:rFonts w:asciiTheme="majorHAnsi" w:hAnsiTheme="majorHAnsi"/>
          <w:sz w:val="20"/>
          <w:szCs w:val="20"/>
        </w:rPr>
        <w:t xml:space="preserve"> IANA.org db (</w:t>
      </w:r>
      <w:hyperlink r:id="rId1" w:history="1">
        <w:r w:rsidRPr="000376DC">
          <w:rPr>
            <w:rStyle w:val="Hyperlink"/>
            <w:rFonts w:asciiTheme="majorHAnsi" w:hAnsiTheme="majorHAnsi"/>
            <w:sz w:val="20"/>
            <w:szCs w:val="20"/>
          </w:rPr>
          <w:t>http://www.iana.org/domains/root/db</w:t>
        </w:r>
      </w:hyperlink>
      <w:r w:rsidRPr="000376DC">
        <w:rPr>
          <w:rFonts w:asciiTheme="majorHAnsi" w:hAnsiTheme="majorHAnsi"/>
          <w:sz w:val="20"/>
          <w:szCs w:val="20"/>
        </w:rPr>
        <w:t>)</w:t>
      </w:r>
      <w:r>
        <w:rPr>
          <w:rFonts w:asciiTheme="majorHAnsi" w:hAnsiTheme="majorHAnsi"/>
          <w:sz w:val="20"/>
          <w:szCs w:val="20"/>
        </w:rPr>
        <w:t xml:space="preserve">.   There were 311 TLDs before </w:t>
      </w:r>
      <w:r w:rsidRPr="000376DC">
        <w:rPr>
          <w:rFonts w:asciiTheme="majorHAnsi" w:hAnsiTheme="majorHAnsi"/>
          <w:sz w:val="20"/>
          <w:szCs w:val="20"/>
        </w:rPr>
        <w:t>expansion, assuming that gTLDs and ccTLDs generally compete for the same registrants</w:t>
      </w:r>
      <w:r>
        <w:rPr>
          <w:rFonts w:asciiTheme="majorHAnsi" w:hAnsiTheme="majorHAnsi"/>
          <w:sz w:val="20"/>
          <w:szCs w:val="20"/>
        </w:rPr>
        <w:t>.  Of</w:t>
      </w:r>
      <w:r w:rsidRPr="000376DC">
        <w:rPr>
          <w:rFonts w:asciiTheme="majorHAnsi" w:hAnsiTheme="majorHAnsi"/>
          <w:sz w:val="20"/>
          <w:szCs w:val="20"/>
        </w:rPr>
        <w:t xml:space="preserve"> 326 TLDs delegated at the root</w:t>
      </w:r>
      <w:r>
        <w:rPr>
          <w:rFonts w:asciiTheme="majorHAnsi" w:hAnsiTheme="majorHAnsi"/>
          <w:sz w:val="20"/>
          <w:szCs w:val="20"/>
        </w:rPr>
        <w:t>, we counted 311 as of Jan-2012:</w:t>
      </w:r>
    </w:p>
    <w:p w14:paraId="261D9BB0" w14:textId="77777777" w:rsidR="007E6461" w:rsidRPr="000376DC" w:rsidRDefault="007E6461" w:rsidP="006B7041">
      <w:pPr>
        <w:pStyle w:val="EndnoteText"/>
        <w:ind w:left="720"/>
        <w:rPr>
          <w:rFonts w:asciiTheme="majorHAnsi" w:hAnsiTheme="majorHAnsi"/>
          <w:sz w:val="20"/>
          <w:szCs w:val="20"/>
        </w:rPr>
      </w:pPr>
      <w:r w:rsidRPr="000376DC">
        <w:rPr>
          <w:rFonts w:asciiTheme="majorHAnsi" w:hAnsiTheme="majorHAnsi"/>
          <w:sz w:val="20"/>
          <w:szCs w:val="20"/>
        </w:rPr>
        <w:t xml:space="preserve">293 Country Code </w:t>
      </w:r>
      <w:r>
        <w:rPr>
          <w:rFonts w:asciiTheme="majorHAnsi" w:hAnsiTheme="majorHAnsi"/>
          <w:sz w:val="20"/>
          <w:szCs w:val="20"/>
        </w:rPr>
        <w:t xml:space="preserve">TLDs </w:t>
      </w:r>
      <w:r w:rsidRPr="000376DC">
        <w:rPr>
          <w:rFonts w:asciiTheme="majorHAnsi" w:hAnsiTheme="majorHAnsi"/>
          <w:sz w:val="20"/>
          <w:szCs w:val="20"/>
        </w:rPr>
        <w:t xml:space="preserve">(38 </w:t>
      </w:r>
      <w:r>
        <w:rPr>
          <w:rFonts w:asciiTheme="majorHAnsi" w:hAnsiTheme="majorHAnsi"/>
          <w:sz w:val="20"/>
          <w:szCs w:val="20"/>
        </w:rPr>
        <w:t xml:space="preserve">were </w:t>
      </w:r>
      <w:r w:rsidRPr="000376DC">
        <w:rPr>
          <w:rFonts w:asciiTheme="majorHAnsi" w:hAnsiTheme="majorHAnsi"/>
          <w:sz w:val="20"/>
          <w:szCs w:val="20"/>
        </w:rPr>
        <w:t>IDN)</w:t>
      </w:r>
    </w:p>
    <w:p w14:paraId="58EA76CB" w14:textId="77777777" w:rsidR="007E6461" w:rsidRPr="000376DC" w:rsidRDefault="007E6461" w:rsidP="006B7041">
      <w:pPr>
        <w:pStyle w:val="EndnoteText"/>
        <w:ind w:left="720"/>
        <w:rPr>
          <w:rFonts w:asciiTheme="majorHAnsi" w:hAnsiTheme="majorHAnsi"/>
          <w:sz w:val="20"/>
          <w:szCs w:val="20"/>
        </w:rPr>
      </w:pPr>
      <w:r>
        <w:rPr>
          <w:rFonts w:asciiTheme="majorHAnsi" w:hAnsiTheme="majorHAnsi"/>
          <w:sz w:val="20"/>
          <w:szCs w:val="20"/>
        </w:rPr>
        <w:t xml:space="preserve">  </w:t>
      </w:r>
      <w:r w:rsidRPr="000376DC">
        <w:rPr>
          <w:rFonts w:asciiTheme="majorHAnsi" w:hAnsiTheme="majorHAnsi"/>
          <w:sz w:val="20"/>
          <w:szCs w:val="20"/>
        </w:rPr>
        <w:t>1</w:t>
      </w:r>
      <w:r>
        <w:rPr>
          <w:rFonts w:asciiTheme="majorHAnsi" w:hAnsiTheme="majorHAnsi"/>
          <w:sz w:val="20"/>
          <w:szCs w:val="20"/>
        </w:rPr>
        <w:t xml:space="preserve">8 </w:t>
      </w:r>
      <w:r w:rsidRPr="000376DC">
        <w:rPr>
          <w:rFonts w:asciiTheme="majorHAnsi" w:hAnsiTheme="majorHAnsi"/>
          <w:sz w:val="20"/>
          <w:szCs w:val="20"/>
        </w:rPr>
        <w:t xml:space="preserve">Generic </w:t>
      </w:r>
      <w:r>
        <w:rPr>
          <w:rFonts w:asciiTheme="majorHAnsi" w:hAnsiTheme="majorHAnsi"/>
          <w:sz w:val="20"/>
          <w:szCs w:val="20"/>
        </w:rPr>
        <w:t xml:space="preserve">TLDs </w:t>
      </w:r>
      <w:r w:rsidRPr="000376DC">
        <w:rPr>
          <w:rFonts w:asciiTheme="majorHAnsi" w:hAnsiTheme="majorHAnsi"/>
          <w:sz w:val="20"/>
          <w:szCs w:val="20"/>
        </w:rPr>
        <w:t xml:space="preserve">(4 generic, </w:t>
      </w:r>
      <w:r>
        <w:rPr>
          <w:rFonts w:asciiTheme="majorHAnsi" w:hAnsiTheme="majorHAnsi"/>
          <w:sz w:val="20"/>
          <w:szCs w:val="20"/>
        </w:rPr>
        <w:t>3 generic-restricted, 11 sponsored);  omitting .gov, .mil, .int</w:t>
      </w:r>
    </w:p>
    <w:p w14:paraId="35DC2B01" w14:textId="77777777" w:rsidR="007E6461" w:rsidRPr="000376DC" w:rsidRDefault="007E6461" w:rsidP="006B7041">
      <w:pPr>
        <w:pStyle w:val="EndnoteText"/>
        <w:ind w:left="720"/>
        <w:rPr>
          <w:rFonts w:asciiTheme="majorHAnsi" w:hAnsiTheme="majorHAnsi"/>
          <w:sz w:val="20"/>
          <w:szCs w:val="20"/>
        </w:rPr>
      </w:pPr>
      <w:r>
        <w:rPr>
          <w:rFonts w:asciiTheme="majorHAnsi" w:hAnsiTheme="majorHAnsi"/>
          <w:sz w:val="20"/>
          <w:szCs w:val="20"/>
        </w:rPr>
        <w:t xml:space="preserve"> </w:t>
      </w:r>
    </w:p>
  </w:endnote>
  <w:endnote w:id="3">
    <w:p w14:paraId="6F3652CE" w14:textId="42EBDEA7" w:rsidR="007E6461" w:rsidRPr="006B7041" w:rsidRDefault="007E6461" w:rsidP="006B7041">
      <w:pPr>
        <w:pStyle w:val="EndnoteText"/>
        <w:rPr>
          <w:rFonts w:asciiTheme="majorHAnsi" w:hAnsiTheme="majorHAnsi"/>
          <w:sz w:val="20"/>
          <w:szCs w:val="20"/>
        </w:rPr>
      </w:pPr>
      <w:r w:rsidRPr="006B7041">
        <w:rPr>
          <w:rStyle w:val="EndnoteReference"/>
          <w:rFonts w:asciiTheme="majorHAnsi" w:hAnsiTheme="majorHAnsi"/>
          <w:sz w:val="20"/>
          <w:szCs w:val="20"/>
        </w:rPr>
        <w:endnoteRef/>
      </w:r>
      <w:del w:id="481" w:author="WG" w:date="2012-08-12T11:42:00Z">
        <w:r w:rsidRPr="006B7041">
          <w:rPr>
            <w:rFonts w:asciiTheme="majorHAnsi" w:hAnsiTheme="majorHAnsi"/>
            <w:sz w:val="20"/>
            <w:szCs w:val="20"/>
          </w:rPr>
          <w:delText xml:space="preserve"> </w:delText>
        </w:r>
        <w:r>
          <w:rPr>
            <w:rFonts w:asciiTheme="majorHAnsi" w:hAnsiTheme="majorHAnsi"/>
            <w:sz w:val="20"/>
            <w:szCs w:val="20"/>
          </w:rPr>
          <w:delText>18</w:delText>
        </w:r>
      </w:del>
      <w:r w:rsidRPr="006B7041">
        <w:rPr>
          <w:rFonts w:asciiTheme="majorHAnsi" w:hAnsiTheme="majorHAnsi"/>
          <w:sz w:val="20"/>
          <w:szCs w:val="20"/>
        </w:rPr>
        <w:t xml:space="preserve"> </w:t>
      </w:r>
      <w:r>
        <w:rPr>
          <w:rFonts w:asciiTheme="majorHAnsi" w:hAnsiTheme="majorHAnsi"/>
          <w:sz w:val="20"/>
          <w:szCs w:val="20"/>
        </w:rPr>
        <w:t xml:space="preserve">gTLDs before expansion, including </w:t>
      </w:r>
      <w:r w:rsidRPr="006B7041">
        <w:rPr>
          <w:rFonts w:asciiTheme="majorHAnsi" w:hAnsiTheme="majorHAnsi"/>
          <w:sz w:val="20"/>
          <w:szCs w:val="20"/>
        </w:rPr>
        <w:t>4 generic, 3 gener</w:t>
      </w:r>
      <w:r>
        <w:rPr>
          <w:rFonts w:asciiTheme="majorHAnsi" w:hAnsiTheme="majorHAnsi"/>
          <w:sz w:val="20"/>
          <w:szCs w:val="20"/>
        </w:rPr>
        <w:t>ic-restricted, 11 sponsored</w:t>
      </w:r>
      <w:del w:id="482" w:author="WG" w:date="2012-08-12T11:42:00Z">
        <w:r>
          <w:rPr>
            <w:rFonts w:asciiTheme="majorHAnsi" w:hAnsiTheme="majorHAnsi"/>
            <w:sz w:val="20"/>
            <w:szCs w:val="20"/>
          </w:rPr>
          <w:delText xml:space="preserve">. </w:delText>
        </w:r>
      </w:del>
      <w:r>
        <w:rPr>
          <w:rFonts w:asciiTheme="majorHAnsi" w:hAnsiTheme="majorHAnsi"/>
          <w:sz w:val="20"/>
          <w:szCs w:val="20"/>
        </w:rPr>
        <w:t xml:space="preserve"> (</w:t>
      </w:r>
      <w:r w:rsidRPr="006B7041">
        <w:rPr>
          <w:rFonts w:asciiTheme="majorHAnsi" w:hAnsiTheme="majorHAnsi"/>
          <w:sz w:val="20"/>
          <w:szCs w:val="20"/>
        </w:rPr>
        <w:t>omit.gov, .mil, .int</w:t>
      </w:r>
      <w:del w:id="483" w:author="WG" w:date="2012-08-12T11:42:00Z">
        <w:r w:rsidRPr="006B7041">
          <w:rPr>
            <w:rFonts w:asciiTheme="majorHAnsi" w:hAnsiTheme="majorHAnsi"/>
            <w:sz w:val="20"/>
            <w:szCs w:val="20"/>
          </w:rPr>
          <w:delText>)</w:delText>
        </w:r>
        <w:r>
          <w:rPr>
            <w:rFonts w:asciiTheme="majorHAnsi" w:hAnsiTheme="majorHAnsi"/>
            <w:sz w:val="20"/>
            <w:szCs w:val="20"/>
          </w:rPr>
          <w:delText>:</w:delText>
        </w:r>
      </w:del>
      <w:ins w:id="484" w:author="WG" w:date="2012-08-12T11:42:00Z">
        <w:r>
          <w:rPr>
            <w:rFonts w:asciiTheme="majorHAnsi" w:hAnsiTheme="majorHAnsi"/>
            <w:sz w:val="20"/>
            <w:szCs w:val="20"/>
          </w:rPr>
          <w:t>, .edu</w:t>
        </w:r>
        <w:r w:rsidRPr="006B7041">
          <w:rPr>
            <w:rFonts w:asciiTheme="majorHAnsi" w:hAnsiTheme="majorHAnsi"/>
            <w:sz w:val="20"/>
            <w:szCs w:val="20"/>
          </w:rPr>
          <w:t>)</w:t>
        </w:r>
        <w:r>
          <w:rPr>
            <w:rFonts w:asciiTheme="majorHAnsi" w:hAnsiTheme="majorHAnsi"/>
            <w:sz w:val="20"/>
            <w:szCs w:val="20"/>
          </w:rPr>
          <w:t xml:space="preserve"> - </w:t>
        </w:r>
        <w:r w:rsidRPr="000145B0">
          <w:rPr>
            <w:rFonts w:asciiTheme="majorHAnsi" w:hAnsiTheme="majorHAnsi"/>
            <w:b/>
            <w:color w:val="FF0000"/>
            <w:sz w:val="20"/>
            <w:szCs w:val="20"/>
          </w:rPr>
          <w:t>1</w:t>
        </w:r>
        <w:r>
          <w:rPr>
            <w:rFonts w:asciiTheme="majorHAnsi" w:hAnsiTheme="majorHAnsi"/>
            <w:b/>
            <w:color w:val="FF0000"/>
            <w:sz w:val="20"/>
            <w:szCs w:val="20"/>
          </w:rPr>
          <w:t>7</w:t>
        </w:r>
        <w:r>
          <w:rPr>
            <w:rFonts w:asciiTheme="majorHAnsi" w:hAnsiTheme="majorHAnsi"/>
            <w:sz w:val="20"/>
            <w:szCs w:val="20"/>
          </w:rPr>
          <w:t>:</w:t>
        </w:r>
      </w:ins>
      <w:r>
        <w:rPr>
          <w:rFonts w:asciiTheme="majorHAnsi" w:hAnsiTheme="majorHAnsi"/>
          <w:sz w:val="20"/>
          <w:szCs w:val="20"/>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20"/>
        <w:gridCol w:w="1530"/>
      </w:tblGrid>
      <w:tr w:rsidR="007E6461" w:rsidRPr="005F57B6" w14:paraId="3D849C3A" w14:textId="77777777" w:rsidTr="005F57B6">
        <w:tc>
          <w:tcPr>
            <w:tcW w:w="1620" w:type="dxa"/>
          </w:tcPr>
          <w:p w14:paraId="71E58818"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AERO</w:t>
            </w:r>
          </w:p>
        </w:tc>
        <w:tc>
          <w:tcPr>
            <w:tcW w:w="1530" w:type="dxa"/>
          </w:tcPr>
          <w:p w14:paraId="0DA2E700"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ASIA</w:t>
            </w:r>
          </w:p>
        </w:tc>
      </w:tr>
      <w:tr w:rsidR="007E6461" w:rsidRPr="005F57B6" w14:paraId="19303DE7" w14:textId="77777777" w:rsidTr="005F57B6">
        <w:tc>
          <w:tcPr>
            <w:tcW w:w="1620" w:type="dxa"/>
          </w:tcPr>
          <w:p w14:paraId="236A43E0"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BIZ</w:t>
            </w:r>
          </w:p>
        </w:tc>
        <w:tc>
          <w:tcPr>
            <w:tcW w:w="1530" w:type="dxa"/>
          </w:tcPr>
          <w:p w14:paraId="3EBAA3F2"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CAT</w:t>
            </w:r>
          </w:p>
        </w:tc>
      </w:tr>
      <w:tr w:rsidR="007E6461" w:rsidRPr="005F57B6" w14:paraId="0F7D1D87" w14:textId="77777777" w:rsidTr="005F57B6">
        <w:tc>
          <w:tcPr>
            <w:tcW w:w="1620" w:type="dxa"/>
          </w:tcPr>
          <w:p w14:paraId="6AC3893A"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COM</w:t>
            </w:r>
          </w:p>
        </w:tc>
        <w:tc>
          <w:tcPr>
            <w:tcW w:w="1530" w:type="dxa"/>
          </w:tcPr>
          <w:p w14:paraId="6A746CC1"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COOP</w:t>
            </w:r>
          </w:p>
        </w:tc>
      </w:tr>
      <w:tr w:rsidR="007E6461" w:rsidRPr="005F57B6" w14:paraId="16F42FFD" w14:textId="77777777" w:rsidTr="005F57B6">
        <w:tc>
          <w:tcPr>
            <w:tcW w:w="1620" w:type="dxa"/>
          </w:tcPr>
          <w:p w14:paraId="4DE28FB8" w14:textId="6DC987DA" w:rsidR="007E6461" w:rsidRPr="005F57B6" w:rsidRDefault="007E6461" w:rsidP="00B720EC">
            <w:pPr>
              <w:pStyle w:val="EndnoteText"/>
              <w:rPr>
                <w:rFonts w:asciiTheme="majorHAnsi" w:hAnsiTheme="majorHAnsi"/>
                <w:sz w:val="20"/>
                <w:szCs w:val="20"/>
              </w:rPr>
            </w:pPr>
            <w:del w:id="485" w:author="WG" w:date="2012-08-12T11:42:00Z">
              <w:r w:rsidRPr="005F57B6">
                <w:rPr>
                  <w:rFonts w:asciiTheme="majorHAnsi" w:hAnsiTheme="majorHAnsi"/>
                  <w:sz w:val="20"/>
                  <w:szCs w:val="20"/>
                </w:rPr>
                <w:delText>EDU</w:delText>
              </w:r>
            </w:del>
          </w:p>
        </w:tc>
        <w:tc>
          <w:tcPr>
            <w:tcW w:w="1530" w:type="dxa"/>
          </w:tcPr>
          <w:p w14:paraId="07B07138"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INFO</w:t>
            </w:r>
          </w:p>
        </w:tc>
      </w:tr>
      <w:tr w:rsidR="007E6461" w:rsidRPr="005F57B6" w14:paraId="2236B1EB" w14:textId="77777777" w:rsidTr="005F57B6">
        <w:tc>
          <w:tcPr>
            <w:tcW w:w="1620" w:type="dxa"/>
          </w:tcPr>
          <w:p w14:paraId="30E1AAB1"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JOBS</w:t>
            </w:r>
          </w:p>
        </w:tc>
        <w:tc>
          <w:tcPr>
            <w:tcW w:w="1530" w:type="dxa"/>
          </w:tcPr>
          <w:p w14:paraId="5C5E2177"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MOBI</w:t>
            </w:r>
          </w:p>
        </w:tc>
      </w:tr>
      <w:tr w:rsidR="007E6461" w:rsidRPr="005F57B6" w14:paraId="63C317C4" w14:textId="77777777" w:rsidTr="005F57B6">
        <w:tc>
          <w:tcPr>
            <w:tcW w:w="1620" w:type="dxa"/>
          </w:tcPr>
          <w:p w14:paraId="27543620"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MUSEUM</w:t>
            </w:r>
          </w:p>
        </w:tc>
        <w:tc>
          <w:tcPr>
            <w:tcW w:w="1530" w:type="dxa"/>
          </w:tcPr>
          <w:p w14:paraId="64AD347A"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NAME</w:t>
            </w:r>
          </w:p>
        </w:tc>
      </w:tr>
      <w:tr w:rsidR="007E6461" w:rsidRPr="005F57B6" w14:paraId="2CA5020D" w14:textId="77777777" w:rsidTr="005F57B6">
        <w:tc>
          <w:tcPr>
            <w:tcW w:w="1620" w:type="dxa"/>
          </w:tcPr>
          <w:p w14:paraId="4E73A62D"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NET</w:t>
            </w:r>
          </w:p>
        </w:tc>
        <w:tc>
          <w:tcPr>
            <w:tcW w:w="1530" w:type="dxa"/>
          </w:tcPr>
          <w:p w14:paraId="45BADC5F"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ORG</w:t>
            </w:r>
          </w:p>
        </w:tc>
      </w:tr>
      <w:tr w:rsidR="007E6461" w:rsidRPr="005F57B6" w14:paraId="3A39568C" w14:textId="77777777" w:rsidTr="005F57B6">
        <w:tc>
          <w:tcPr>
            <w:tcW w:w="1620" w:type="dxa"/>
          </w:tcPr>
          <w:p w14:paraId="514C88E2"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PRO</w:t>
            </w:r>
          </w:p>
        </w:tc>
        <w:tc>
          <w:tcPr>
            <w:tcW w:w="1530" w:type="dxa"/>
          </w:tcPr>
          <w:p w14:paraId="002C2FFB"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TEL</w:t>
            </w:r>
          </w:p>
        </w:tc>
      </w:tr>
      <w:tr w:rsidR="007E6461" w:rsidRPr="005F57B6" w14:paraId="20704997" w14:textId="77777777" w:rsidTr="005F57B6">
        <w:tc>
          <w:tcPr>
            <w:tcW w:w="1620" w:type="dxa"/>
          </w:tcPr>
          <w:p w14:paraId="44BA12B3"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TRAVEL</w:t>
            </w:r>
          </w:p>
        </w:tc>
        <w:tc>
          <w:tcPr>
            <w:tcW w:w="1530" w:type="dxa"/>
          </w:tcPr>
          <w:p w14:paraId="316C3D16" w14:textId="77777777" w:rsidR="007E6461" w:rsidRPr="005F57B6" w:rsidRDefault="007E6461" w:rsidP="00B720EC">
            <w:pPr>
              <w:pStyle w:val="EndnoteText"/>
              <w:rPr>
                <w:rFonts w:asciiTheme="majorHAnsi" w:hAnsiTheme="majorHAnsi"/>
                <w:sz w:val="20"/>
                <w:szCs w:val="20"/>
              </w:rPr>
            </w:pPr>
            <w:r w:rsidRPr="005F57B6">
              <w:rPr>
                <w:rFonts w:asciiTheme="majorHAnsi" w:hAnsiTheme="majorHAnsi"/>
                <w:sz w:val="20"/>
                <w:szCs w:val="20"/>
              </w:rPr>
              <w:t>XXX</w:t>
            </w:r>
          </w:p>
        </w:tc>
      </w:tr>
    </w:tbl>
    <w:p w14:paraId="1FB20834" w14:textId="77777777" w:rsidR="007E6461" w:rsidRPr="006B7041" w:rsidRDefault="007E6461" w:rsidP="006B7041">
      <w:pPr>
        <w:pStyle w:val="EndnoteText"/>
        <w:rPr>
          <w:rFonts w:asciiTheme="majorHAnsi" w:hAnsiTheme="majorHAnsi"/>
          <w:sz w:val="20"/>
          <w:szCs w:val="20"/>
        </w:rPr>
      </w:pPr>
    </w:p>
  </w:endnote>
  <w:endnote w:id="4">
    <w:p w14:paraId="1F2C1079" w14:textId="78C0D1F7" w:rsidR="007E6461" w:rsidRPr="006B7041" w:rsidRDefault="007E6461" w:rsidP="006B7041">
      <w:pPr>
        <w:pStyle w:val="EndnoteText"/>
        <w:rPr>
          <w:rFonts w:asciiTheme="majorHAnsi" w:hAnsiTheme="majorHAnsi"/>
          <w:sz w:val="20"/>
          <w:szCs w:val="20"/>
        </w:rPr>
      </w:pPr>
      <w:r w:rsidRPr="006B7041">
        <w:rPr>
          <w:rStyle w:val="EndnoteReference"/>
          <w:rFonts w:asciiTheme="majorHAnsi" w:hAnsiTheme="majorHAnsi"/>
          <w:sz w:val="20"/>
          <w:szCs w:val="20"/>
        </w:rPr>
        <w:endnoteRef/>
      </w:r>
      <w:r w:rsidRPr="006B7041">
        <w:rPr>
          <w:rFonts w:asciiTheme="majorHAnsi" w:hAnsiTheme="majorHAnsi"/>
          <w:sz w:val="20"/>
          <w:szCs w:val="20"/>
        </w:rPr>
        <w:t xml:space="preserve"> Quantity of unique Generic Registry Operators before </w:t>
      </w:r>
      <w:del w:id="489" w:author="WG" w:date="2012-08-12T11:42:00Z">
        <w:r w:rsidRPr="006B7041">
          <w:rPr>
            <w:rFonts w:asciiTheme="majorHAnsi" w:hAnsiTheme="majorHAnsi"/>
            <w:sz w:val="20"/>
            <w:szCs w:val="20"/>
          </w:rPr>
          <w:delText xml:space="preserve">and after </w:delText>
        </w:r>
      </w:del>
      <w:r w:rsidRPr="006B7041">
        <w:rPr>
          <w:rFonts w:asciiTheme="majorHAnsi" w:hAnsiTheme="majorHAnsi"/>
          <w:sz w:val="20"/>
          <w:szCs w:val="20"/>
        </w:rPr>
        <w:t xml:space="preserve">expansion – </w:t>
      </w:r>
      <w:del w:id="490" w:author="WG" w:date="2012-08-12T11:42:00Z">
        <w:r w:rsidRPr="006B7041">
          <w:rPr>
            <w:rFonts w:asciiTheme="majorHAnsi" w:hAnsiTheme="majorHAnsi"/>
            <w:sz w:val="20"/>
            <w:szCs w:val="20"/>
          </w:rPr>
          <w:delText>16</w:delText>
        </w:r>
      </w:del>
      <w:ins w:id="491" w:author="WG" w:date="2012-08-12T11:42:00Z">
        <w:r w:rsidRPr="00704751">
          <w:rPr>
            <w:rFonts w:asciiTheme="majorHAnsi" w:hAnsiTheme="majorHAnsi"/>
            <w:b/>
            <w:color w:val="FF0000"/>
            <w:sz w:val="20"/>
            <w:szCs w:val="20"/>
          </w:rPr>
          <w:t>1</w:t>
        </w:r>
        <w:r>
          <w:rPr>
            <w:rFonts w:asciiTheme="majorHAnsi" w:hAnsiTheme="majorHAnsi"/>
            <w:b/>
            <w:color w:val="FF0000"/>
            <w:sz w:val="20"/>
            <w:szCs w:val="20"/>
          </w:rPr>
          <w:t>4</w:t>
        </w:r>
      </w:ins>
      <w:r>
        <w:rPr>
          <w:rFonts w:asciiTheme="majorHAnsi" w:hAnsiTheme="majorHAnsi"/>
          <w:sz w:val="20"/>
          <w:szCs w:val="20"/>
        </w:rPr>
        <w:t>:</w:t>
      </w:r>
    </w:p>
    <w:p w14:paraId="7880B35E" w14:textId="3EB421A5"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VeriSign Global Registry Services</w:t>
      </w:r>
    </w:p>
    <w:p w14:paraId="7C6E0CF0" w14:textId="48C06038"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Telnic Ltd.</w:t>
      </w:r>
    </w:p>
    <w:p w14:paraId="24F353B1" w14:textId="2579C199"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NeuStar, Inc.</w:t>
      </w:r>
    </w:p>
    <w:p w14:paraId="1843F3DC" w14:textId="77777777" w:rsidR="007E6461" w:rsidRPr="006B7041" w:rsidRDefault="007E6461" w:rsidP="009B6A90">
      <w:pPr>
        <w:pStyle w:val="EndnoteText"/>
        <w:ind w:left="720"/>
        <w:rPr>
          <w:del w:id="492" w:author="WG" w:date="2012-08-12T11:42:00Z"/>
          <w:rFonts w:asciiTheme="majorHAnsi" w:hAnsiTheme="majorHAnsi"/>
          <w:sz w:val="20"/>
          <w:szCs w:val="20"/>
        </w:rPr>
      </w:pPr>
      <w:del w:id="493" w:author="WG" w:date="2012-08-12T11:42:00Z">
        <w:r w:rsidRPr="006B7041">
          <w:rPr>
            <w:rFonts w:asciiTheme="majorHAnsi" w:hAnsiTheme="majorHAnsi"/>
            <w:sz w:val="20"/>
            <w:szCs w:val="20"/>
          </w:rPr>
          <w:delText>mTLD Top Level Domain Limited dba dotMobi</w:delText>
        </w:r>
      </w:del>
    </w:p>
    <w:p w14:paraId="622A61D2" w14:textId="13D8EAA3"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DotAsia Organisation Ltd.</w:t>
      </w:r>
    </w:p>
    <w:p w14:paraId="01EEED9B" w14:textId="77777777" w:rsidR="007E6461" w:rsidRPr="006B7041" w:rsidRDefault="007E6461" w:rsidP="009B6A90">
      <w:pPr>
        <w:pStyle w:val="EndnoteText"/>
        <w:ind w:left="720"/>
        <w:rPr>
          <w:del w:id="494" w:author="WG" w:date="2012-08-12T11:42:00Z"/>
          <w:rFonts w:asciiTheme="majorHAnsi" w:hAnsiTheme="majorHAnsi"/>
          <w:sz w:val="20"/>
          <w:szCs w:val="20"/>
        </w:rPr>
      </w:pPr>
      <w:del w:id="495" w:author="WG" w:date="2012-08-12T11:42:00Z">
        <w:r w:rsidRPr="006B7041">
          <w:rPr>
            <w:rFonts w:asciiTheme="majorHAnsi" w:hAnsiTheme="majorHAnsi"/>
            <w:sz w:val="20"/>
            <w:szCs w:val="20"/>
          </w:rPr>
          <w:delText>Registry Services Corporation dba RegistryPro</w:delText>
        </w:r>
      </w:del>
    </w:p>
    <w:p w14:paraId="4DD84D04" w14:textId="4AA96FA5"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DotCooperation LLC</w:t>
      </w:r>
    </w:p>
    <w:p w14:paraId="7E0F7B93" w14:textId="5342C20D" w:rsidR="007E6461" w:rsidRDefault="007E6461" w:rsidP="00A03F91">
      <w:pPr>
        <w:pStyle w:val="EndnoteText"/>
        <w:ind w:left="720"/>
        <w:rPr>
          <w:rFonts w:asciiTheme="majorHAnsi" w:hAnsiTheme="majorHAnsi"/>
          <w:sz w:val="20"/>
          <w:szCs w:val="20"/>
        </w:rPr>
      </w:pPr>
      <w:r w:rsidRPr="006B7041">
        <w:rPr>
          <w:rFonts w:asciiTheme="majorHAnsi" w:hAnsiTheme="majorHAnsi"/>
          <w:sz w:val="20"/>
          <w:szCs w:val="20"/>
        </w:rPr>
        <w:t>Afilias Limited</w:t>
      </w:r>
      <w:ins w:id="496" w:author="WG" w:date="2012-08-12T11:42:00Z">
        <w:r>
          <w:rPr>
            <w:rFonts w:asciiTheme="majorHAnsi" w:hAnsiTheme="majorHAnsi"/>
            <w:sz w:val="20"/>
            <w:szCs w:val="20"/>
          </w:rPr>
          <w:t>***</w:t>
        </w:r>
      </w:ins>
    </w:p>
    <w:p w14:paraId="461E0D01" w14:textId="77777777" w:rsidR="007E6461" w:rsidRPr="006B7041" w:rsidRDefault="007E6461" w:rsidP="009B6A90">
      <w:pPr>
        <w:pStyle w:val="EndnoteText"/>
        <w:ind w:left="720"/>
        <w:rPr>
          <w:del w:id="497" w:author="WG" w:date="2012-08-12T11:42:00Z"/>
          <w:rFonts w:asciiTheme="majorHAnsi" w:hAnsiTheme="majorHAnsi"/>
          <w:sz w:val="20"/>
          <w:szCs w:val="20"/>
        </w:rPr>
      </w:pPr>
      <w:del w:id="498" w:author="WG" w:date="2012-08-12T11:42:00Z">
        <w:r w:rsidRPr="006B7041">
          <w:rPr>
            <w:rFonts w:asciiTheme="majorHAnsi" w:hAnsiTheme="majorHAnsi"/>
            <w:sz w:val="20"/>
            <w:szCs w:val="20"/>
          </w:rPr>
          <w:delText>EDUCAUSE</w:delText>
        </w:r>
      </w:del>
    </w:p>
    <w:p w14:paraId="50982D64" w14:textId="431B5027" w:rsidR="007E6461" w:rsidRPr="00B720EC" w:rsidRDefault="007E6461" w:rsidP="00A03F91">
      <w:pPr>
        <w:pStyle w:val="EndnoteText"/>
        <w:ind w:left="720"/>
        <w:rPr>
          <w:ins w:id="499" w:author="WG" w:date="2012-08-12T11:42:00Z"/>
          <w:rFonts w:asciiTheme="majorHAnsi" w:hAnsiTheme="majorHAnsi"/>
          <w:sz w:val="20"/>
          <w:szCs w:val="20"/>
        </w:rPr>
      </w:pPr>
      <w:ins w:id="500" w:author="WG" w:date="2012-08-12T11:42:00Z">
        <w:r w:rsidRPr="00B720EC">
          <w:rPr>
            <w:rFonts w:asciiTheme="majorHAnsi" w:hAnsiTheme="majorHAnsi"/>
            <w:sz w:val="20"/>
            <w:szCs w:val="20"/>
          </w:rPr>
          <w:t>mTLD Top Level Domain Limited dba dotMobi</w:t>
        </w:r>
        <w:r>
          <w:rPr>
            <w:rFonts w:asciiTheme="majorHAnsi" w:hAnsiTheme="majorHAnsi"/>
            <w:sz w:val="20"/>
            <w:szCs w:val="20"/>
          </w:rPr>
          <w:t>***</w:t>
        </w:r>
      </w:ins>
    </w:p>
    <w:p w14:paraId="55F5549B" w14:textId="6F62FCD7"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Museum Domain Management Association</w:t>
      </w:r>
    </w:p>
    <w:p w14:paraId="3FBB9A2C" w14:textId="438AC32F"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Employ Media LLC</w:t>
      </w:r>
    </w:p>
    <w:p w14:paraId="1B1657FD" w14:textId="3D6EBE50"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Public Interest Registry (PIR)</w:t>
      </w:r>
    </w:p>
    <w:p w14:paraId="433A3BC2" w14:textId="5C87CD8A"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Fundacio puntCAT</w:t>
      </w:r>
    </w:p>
    <w:p w14:paraId="2C1359D2" w14:textId="60E5161A"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Societe Internationale de Telecommunications Aeronautique (SITA INC USA)</w:t>
      </w:r>
    </w:p>
    <w:p w14:paraId="7D6986AE" w14:textId="4F8DBDA9" w:rsidR="007E6461" w:rsidRPr="006B704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Tralliance Registry Management Company, LLC.</w:t>
      </w:r>
    </w:p>
    <w:p w14:paraId="6BDBBF90" w14:textId="0BB1CA8C" w:rsidR="007E6461" w:rsidRDefault="007E6461" w:rsidP="009B6A90">
      <w:pPr>
        <w:pStyle w:val="EndnoteText"/>
        <w:ind w:left="720"/>
        <w:rPr>
          <w:rFonts w:asciiTheme="majorHAnsi" w:hAnsiTheme="majorHAnsi"/>
          <w:sz w:val="20"/>
          <w:szCs w:val="20"/>
        </w:rPr>
      </w:pPr>
      <w:r w:rsidRPr="006B7041">
        <w:rPr>
          <w:rFonts w:asciiTheme="majorHAnsi" w:hAnsiTheme="majorHAnsi"/>
          <w:sz w:val="20"/>
          <w:szCs w:val="20"/>
        </w:rPr>
        <w:t>ICM Registry LLC</w:t>
      </w:r>
    </w:p>
    <w:p w14:paraId="7B588673" w14:textId="25C9DD61" w:rsidR="007E6461" w:rsidRPr="00B720EC" w:rsidRDefault="007E6461" w:rsidP="009B6A90">
      <w:pPr>
        <w:pStyle w:val="EndnoteText"/>
        <w:ind w:left="720"/>
        <w:rPr>
          <w:ins w:id="501" w:author="WG" w:date="2012-08-12T11:42:00Z"/>
          <w:rFonts w:asciiTheme="majorHAnsi" w:hAnsiTheme="majorHAnsi"/>
          <w:sz w:val="16"/>
          <w:szCs w:val="16"/>
        </w:rPr>
      </w:pPr>
      <w:ins w:id="502" w:author="WG" w:date="2012-08-12T11:42:00Z">
        <w:r w:rsidRPr="00B720EC">
          <w:rPr>
            <w:rFonts w:asciiTheme="majorHAnsi" w:hAnsiTheme="majorHAnsi"/>
            <w:sz w:val="16"/>
            <w:szCs w:val="16"/>
          </w:rPr>
          <w:t>***The total count of RO should be listed at 14, because dotMobi &amp; RegistryPro are wholly owned by Afilias.  However, the WG did not have time to determine the affiliate count for Registrars and to maintain consistency for this draft, dotMobi and RegistryPro will count as unique</w:t>
        </w:r>
      </w:ins>
    </w:p>
    <w:p w14:paraId="24EE227C" w14:textId="77777777" w:rsidR="007E6461" w:rsidRPr="006B7041" w:rsidRDefault="007E6461" w:rsidP="009B6A90">
      <w:pPr>
        <w:pStyle w:val="EndnoteText"/>
        <w:ind w:left="720"/>
        <w:rPr>
          <w:rFonts w:asciiTheme="majorHAnsi" w:hAnsiTheme="majorHAnsi"/>
          <w:sz w:val="20"/>
          <w:szCs w:val="20"/>
        </w:rPr>
      </w:pPr>
    </w:p>
  </w:endnote>
  <w:endnote w:id="5">
    <w:p w14:paraId="75137657" w14:textId="793FFBF1" w:rsidR="007E6461" w:rsidRPr="003204CA" w:rsidRDefault="007E6461" w:rsidP="003204CA">
      <w:pPr>
        <w:pStyle w:val="EndnoteText"/>
        <w:rPr>
          <w:rFonts w:asciiTheme="majorHAnsi" w:hAnsiTheme="majorHAnsi"/>
          <w:sz w:val="20"/>
          <w:szCs w:val="20"/>
        </w:rPr>
      </w:pPr>
      <w:r w:rsidRPr="00704751">
        <w:rPr>
          <w:rStyle w:val="EndnoteReference"/>
          <w:sz w:val="20"/>
          <w:rPrChange w:id="504" w:author="WG" w:date="2012-08-12T11:42:00Z">
            <w:rPr>
              <w:rStyle w:val="EndnoteReference"/>
            </w:rPr>
          </w:rPrChange>
        </w:rPr>
        <w:endnoteRef/>
      </w:r>
      <w:r>
        <w:t xml:space="preserve"> </w:t>
      </w:r>
      <w:r w:rsidRPr="003204CA">
        <w:rPr>
          <w:rFonts w:asciiTheme="majorHAnsi" w:hAnsiTheme="majorHAnsi"/>
          <w:sz w:val="20"/>
          <w:szCs w:val="20"/>
        </w:rPr>
        <w:t>Quantity of Generic Registry Service Providers before</w:t>
      </w:r>
      <w:del w:id="505" w:author="WG" w:date="2012-08-12T11:42:00Z">
        <w:r w:rsidRPr="003204CA">
          <w:rPr>
            <w:rFonts w:asciiTheme="majorHAnsi" w:hAnsiTheme="majorHAnsi"/>
            <w:sz w:val="20"/>
            <w:szCs w:val="20"/>
          </w:rPr>
          <w:delText xml:space="preserve"> and after</w:delText>
        </w:r>
      </w:del>
      <w:r w:rsidRPr="003204CA">
        <w:rPr>
          <w:rFonts w:asciiTheme="majorHAnsi" w:hAnsiTheme="majorHAnsi"/>
          <w:sz w:val="20"/>
          <w:szCs w:val="20"/>
        </w:rPr>
        <w:t xml:space="preserve"> expansion </w:t>
      </w:r>
      <w:r>
        <w:rPr>
          <w:rFonts w:asciiTheme="majorHAnsi" w:hAnsiTheme="majorHAnsi"/>
          <w:sz w:val="20"/>
          <w:szCs w:val="20"/>
        </w:rPr>
        <w:t>–</w:t>
      </w:r>
      <w:r w:rsidRPr="003204CA">
        <w:rPr>
          <w:rFonts w:asciiTheme="majorHAnsi" w:hAnsiTheme="majorHAnsi"/>
          <w:sz w:val="20"/>
          <w:szCs w:val="20"/>
        </w:rPr>
        <w:t xml:space="preserve"> </w:t>
      </w:r>
      <w:r w:rsidRPr="00704751">
        <w:rPr>
          <w:rFonts w:asciiTheme="majorHAnsi" w:hAnsiTheme="majorHAnsi"/>
          <w:b/>
          <w:color w:val="FF0000"/>
          <w:sz w:val="20"/>
          <w:rPrChange w:id="506" w:author="WG" w:date="2012-08-12T11:42:00Z">
            <w:rPr>
              <w:rFonts w:asciiTheme="majorHAnsi" w:hAnsiTheme="majorHAnsi"/>
              <w:sz w:val="20"/>
            </w:rPr>
          </w:rPrChange>
        </w:rPr>
        <w:t>6</w:t>
      </w:r>
      <w:r>
        <w:rPr>
          <w:rFonts w:asciiTheme="majorHAnsi" w:hAnsiTheme="majorHAnsi"/>
          <w:sz w:val="20"/>
          <w:szCs w:val="20"/>
        </w:rPr>
        <w:t>:</w:t>
      </w:r>
    </w:p>
    <w:p w14:paraId="06AFEB2F" w14:textId="196D5E25" w:rsidR="007E6461" w:rsidRPr="003204CA" w:rsidRDefault="007E6461" w:rsidP="003204CA">
      <w:pPr>
        <w:pStyle w:val="EndnoteText"/>
        <w:ind w:left="720"/>
        <w:rPr>
          <w:rFonts w:asciiTheme="majorHAnsi" w:hAnsiTheme="majorHAnsi"/>
          <w:sz w:val="20"/>
          <w:szCs w:val="20"/>
        </w:rPr>
      </w:pPr>
      <w:r w:rsidRPr="003204CA">
        <w:rPr>
          <w:rFonts w:asciiTheme="majorHAnsi" w:hAnsiTheme="majorHAnsi"/>
          <w:sz w:val="20"/>
          <w:szCs w:val="20"/>
        </w:rPr>
        <w:t>VeriSign Global Registry Services</w:t>
      </w:r>
    </w:p>
    <w:p w14:paraId="25DE1C0E" w14:textId="13C18118" w:rsidR="007E6461" w:rsidRPr="003204CA" w:rsidRDefault="007E6461" w:rsidP="003204CA">
      <w:pPr>
        <w:pStyle w:val="EndnoteText"/>
        <w:ind w:left="720"/>
        <w:rPr>
          <w:rFonts w:asciiTheme="majorHAnsi" w:hAnsiTheme="majorHAnsi"/>
          <w:sz w:val="20"/>
          <w:szCs w:val="20"/>
        </w:rPr>
      </w:pPr>
      <w:r w:rsidRPr="003204CA">
        <w:rPr>
          <w:rFonts w:asciiTheme="majorHAnsi" w:hAnsiTheme="majorHAnsi"/>
          <w:sz w:val="20"/>
          <w:szCs w:val="20"/>
        </w:rPr>
        <w:t>Afilias Limited</w:t>
      </w:r>
    </w:p>
    <w:p w14:paraId="54E6FE7B" w14:textId="01822C6C" w:rsidR="007E6461" w:rsidRPr="003204CA" w:rsidRDefault="007E6461" w:rsidP="003204CA">
      <w:pPr>
        <w:pStyle w:val="EndnoteText"/>
        <w:ind w:left="720"/>
        <w:rPr>
          <w:rFonts w:asciiTheme="majorHAnsi" w:hAnsiTheme="majorHAnsi"/>
          <w:sz w:val="20"/>
          <w:szCs w:val="20"/>
        </w:rPr>
      </w:pPr>
      <w:r w:rsidRPr="003204CA">
        <w:rPr>
          <w:rFonts w:asciiTheme="majorHAnsi" w:hAnsiTheme="majorHAnsi"/>
          <w:sz w:val="20"/>
          <w:szCs w:val="20"/>
        </w:rPr>
        <w:t>NeuStar, Inc.</w:t>
      </w:r>
    </w:p>
    <w:p w14:paraId="3CBD93C5" w14:textId="79EECF46" w:rsidR="007E6461" w:rsidRPr="003204CA" w:rsidRDefault="007E6461" w:rsidP="003204CA">
      <w:pPr>
        <w:pStyle w:val="EndnoteText"/>
        <w:ind w:left="720"/>
        <w:rPr>
          <w:rFonts w:asciiTheme="majorHAnsi" w:hAnsiTheme="majorHAnsi"/>
          <w:sz w:val="20"/>
          <w:szCs w:val="20"/>
        </w:rPr>
      </w:pPr>
      <w:r w:rsidRPr="003204CA">
        <w:rPr>
          <w:rFonts w:asciiTheme="majorHAnsi" w:hAnsiTheme="majorHAnsi"/>
          <w:sz w:val="20"/>
          <w:szCs w:val="20"/>
        </w:rPr>
        <w:t>CORE Internet Council of Registrars</w:t>
      </w:r>
    </w:p>
    <w:p w14:paraId="4FDAB34C" w14:textId="5992986E" w:rsidR="007E6461" w:rsidRPr="003204CA" w:rsidRDefault="007E6461" w:rsidP="003204CA">
      <w:pPr>
        <w:pStyle w:val="EndnoteText"/>
        <w:ind w:left="720"/>
        <w:rPr>
          <w:rFonts w:asciiTheme="majorHAnsi" w:hAnsiTheme="majorHAnsi"/>
          <w:sz w:val="20"/>
          <w:szCs w:val="20"/>
        </w:rPr>
      </w:pPr>
      <w:r w:rsidRPr="003204CA">
        <w:rPr>
          <w:rFonts w:asciiTheme="majorHAnsi" w:hAnsiTheme="majorHAnsi"/>
          <w:sz w:val="20"/>
          <w:szCs w:val="20"/>
        </w:rPr>
        <w:t>Public Interest Registry (PIR)</w:t>
      </w:r>
    </w:p>
    <w:p w14:paraId="6CDA7469" w14:textId="67EE9DD5" w:rsidR="007E6461" w:rsidRDefault="007E6461" w:rsidP="003204CA">
      <w:pPr>
        <w:pStyle w:val="EndnoteText"/>
        <w:ind w:left="720"/>
        <w:rPr>
          <w:rFonts w:asciiTheme="majorHAnsi" w:hAnsiTheme="majorHAnsi"/>
          <w:sz w:val="20"/>
          <w:szCs w:val="20"/>
        </w:rPr>
      </w:pPr>
      <w:r w:rsidRPr="003204CA">
        <w:rPr>
          <w:rFonts w:asciiTheme="majorHAnsi" w:hAnsiTheme="majorHAnsi"/>
          <w:sz w:val="20"/>
          <w:szCs w:val="20"/>
        </w:rPr>
        <w:t>Midcounties Co-operative Domains Ltd</w:t>
      </w:r>
    </w:p>
    <w:p w14:paraId="33EA674C" w14:textId="77777777" w:rsidR="007E6461" w:rsidRPr="003204CA" w:rsidRDefault="007E6461" w:rsidP="003204CA">
      <w:pPr>
        <w:pStyle w:val="EndnoteText"/>
        <w:ind w:left="720"/>
        <w:rPr>
          <w:rFonts w:asciiTheme="majorHAnsi" w:hAnsiTheme="majorHAnsi"/>
          <w:sz w:val="20"/>
          <w:szCs w:val="20"/>
        </w:rPr>
      </w:pPr>
    </w:p>
  </w:endnote>
  <w:endnote w:id="6">
    <w:p w14:paraId="1522EA32" w14:textId="3BD081C5" w:rsidR="007E6461" w:rsidRPr="005F57B6" w:rsidRDefault="007E6461" w:rsidP="005F57B6">
      <w:pPr>
        <w:pStyle w:val="EndnoteText"/>
        <w:rPr>
          <w:rFonts w:asciiTheme="majorHAnsi" w:hAnsiTheme="majorHAnsi"/>
          <w:sz w:val="20"/>
          <w:szCs w:val="20"/>
        </w:rPr>
      </w:pPr>
      <w:r w:rsidRPr="005F57B6">
        <w:rPr>
          <w:rStyle w:val="EndnoteReference"/>
          <w:rFonts w:asciiTheme="majorHAnsi" w:hAnsiTheme="majorHAnsi"/>
          <w:sz w:val="20"/>
          <w:szCs w:val="20"/>
        </w:rPr>
        <w:endnoteRef/>
      </w:r>
      <w:r w:rsidRPr="005F57B6">
        <w:rPr>
          <w:rFonts w:asciiTheme="majorHAnsi" w:hAnsiTheme="majorHAnsi"/>
          <w:sz w:val="20"/>
          <w:szCs w:val="20"/>
        </w:rPr>
        <w:t xml:space="preserve"> ICANN Accredited Registrars List (</w:t>
      </w:r>
      <w:hyperlink r:id="rId2" w:history="1">
        <w:r w:rsidRPr="000D1EE8">
          <w:rPr>
            <w:rStyle w:val="Hyperlink"/>
            <w:rFonts w:asciiTheme="majorHAnsi" w:hAnsiTheme="majorHAnsi"/>
            <w:sz w:val="20"/>
            <w:szCs w:val="20"/>
          </w:rPr>
          <w:t>http://www.icann.org/en/registrars/accredited-list.html</w:t>
        </w:r>
      </w:hyperlink>
      <w:r>
        <w:rPr>
          <w:rFonts w:asciiTheme="majorHAnsi" w:hAnsiTheme="majorHAnsi"/>
          <w:sz w:val="20"/>
          <w:szCs w:val="20"/>
        </w:rPr>
        <w:t xml:space="preserve"> </w:t>
      </w:r>
      <w:r w:rsidRPr="005F57B6">
        <w:rPr>
          <w:rFonts w:asciiTheme="majorHAnsi" w:hAnsiTheme="majorHAnsi"/>
          <w:sz w:val="20"/>
          <w:szCs w:val="20"/>
        </w:rPr>
        <w:t>)</w:t>
      </w:r>
    </w:p>
    <w:p w14:paraId="12F0534B" w14:textId="1394F4B0" w:rsidR="007E6461" w:rsidRDefault="007E6461" w:rsidP="005F57B6">
      <w:pPr>
        <w:pStyle w:val="EndnoteText"/>
        <w:ind w:left="720"/>
        <w:rPr>
          <w:ins w:id="508" w:author="WG" w:date="2012-08-12T11:42:00Z"/>
          <w:rFonts w:asciiTheme="majorHAnsi" w:hAnsiTheme="majorHAnsi"/>
          <w:sz w:val="20"/>
          <w:szCs w:val="20"/>
        </w:rPr>
      </w:pPr>
      <w:r w:rsidRPr="00704751">
        <w:rPr>
          <w:rFonts w:asciiTheme="majorHAnsi" w:hAnsiTheme="majorHAnsi"/>
          <w:b/>
          <w:color w:val="FF0000"/>
          <w:sz w:val="20"/>
          <w:rPrChange w:id="509" w:author="WG" w:date="2012-08-12T11:42:00Z">
            <w:rPr>
              <w:rFonts w:asciiTheme="majorHAnsi" w:hAnsiTheme="majorHAnsi"/>
              <w:sz w:val="20"/>
            </w:rPr>
          </w:rPrChange>
        </w:rPr>
        <w:t>1000</w:t>
      </w:r>
      <w:r>
        <w:rPr>
          <w:rFonts w:asciiTheme="majorHAnsi" w:hAnsiTheme="majorHAnsi"/>
          <w:sz w:val="20"/>
          <w:szCs w:val="20"/>
        </w:rPr>
        <w:t xml:space="preserve"> </w:t>
      </w:r>
      <w:r w:rsidRPr="005F57B6">
        <w:rPr>
          <w:rFonts w:asciiTheme="majorHAnsi" w:hAnsiTheme="majorHAnsi"/>
          <w:sz w:val="20"/>
          <w:szCs w:val="20"/>
        </w:rPr>
        <w:t xml:space="preserve"> Registrars before </w:t>
      </w:r>
      <w:r>
        <w:rPr>
          <w:rFonts w:asciiTheme="majorHAnsi" w:hAnsiTheme="majorHAnsi"/>
          <w:sz w:val="20"/>
          <w:szCs w:val="20"/>
        </w:rPr>
        <w:t>Jan-2012</w:t>
      </w:r>
      <w:ins w:id="510" w:author="WG" w:date="2012-08-12T11:42:00Z">
        <w:r>
          <w:rPr>
            <w:rFonts w:asciiTheme="majorHAnsi" w:hAnsiTheme="majorHAnsi"/>
            <w:sz w:val="20"/>
            <w:szCs w:val="20"/>
          </w:rPr>
          <w:t xml:space="preserve"> ****</w:t>
        </w:r>
      </w:ins>
    </w:p>
    <w:p w14:paraId="1EC8ACAC" w14:textId="547BD23D" w:rsidR="007E6461" w:rsidRPr="00B720EC" w:rsidRDefault="007E6461" w:rsidP="005F57B6">
      <w:pPr>
        <w:pStyle w:val="EndnoteText"/>
        <w:ind w:left="720"/>
        <w:rPr>
          <w:rFonts w:asciiTheme="majorHAnsi" w:hAnsiTheme="majorHAnsi"/>
          <w:sz w:val="16"/>
          <w:szCs w:val="16"/>
        </w:rPr>
      </w:pPr>
      <w:ins w:id="511" w:author="WG" w:date="2012-08-12T11:42:00Z">
        <w:r w:rsidRPr="00B720EC">
          <w:rPr>
            <w:rFonts w:asciiTheme="majorHAnsi" w:hAnsiTheme="majorHAnsi"/>
            <w:color w:val="000000" w:themeColor="text1"/>
            <w:sz w:val="16"/>
            <w:szCs w:val="16"/>
          </w:rPr>
          <w:t>**** This number reflects all accredited Registrars and does not represent affiliated entities</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9B314" w14:textId="77777777" w:rsidR="007E6461" w:rsidRDefault="007E6461" w:rsidP="00FD0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F7DCA" w14:textId="77777777" w:rsidR="007E6461" w:rsidRDefault="007E6461" w:rsidP="002E7E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0EA75" w14:textId="77777777" w:rsidR="007E6461" w:rsidRPr="005F57B6" w:rsidRDefault="007E6461" w:rsidP="005F57B6">
    <w:pPr>
      <w:pStyle w:val="Footer"/>
      <w:framePr w:wrap="around" w:vAnchor="text" w:hAnchor="page" w:x="10081" w:y="-78"/>
      <w:rPr>
        <w:rStyle w:val="PageNumber"/>
        <w:rFonts w:asciiTheme="majorHAnsi" w:hAnsiTheme="majorHAnsi"/>
        <w:sz w:val="22"/>
        <w:szCs w:val="22"/>
      </w:rPr>
    </w:pPr>
    <w:r w:rsidRPr="005F57B6">
      <w:rPr>
        <w:rStyle w:val="PageNumber"/>
        <w:rFonts w:asciiTheme="majorHAnsi" w:hAnsiTheme="majorHAnsi"/>
        <w:sz w:val="22"/>
        <w:szCs w:val="22"/>
      </w:rPr>
      <w:fldChar w:fldCharType="begin"/>
    </w:r>
    <w:r w:rsidRPr="005F57B6">
      <w:rPr>
        <w:rStyle w:val="PageNumber"/>
        <w:rFonts w:asciiTheme="majorHAnsi" w:hAnsiTheme="majorHAnsi"/>
        <w:sz w:val="22"/>
        <w:szCs w:val="22"/>
      </w:rPr>
      <w:instrText xml:space="preserve">PAGE  </w:instrText>
    </w:r>
    <w:r w:rsidRPr="005F57B6">
      <w:rPr>
        <w:rStyle w:val="PageNumber"/>
        <w:rFonts w:asciiTheme="majorHAnsi" w:hAnsiTheme="majorHAnsi"/>
        <w:sz w:val="22"/>
        <w:szCs w:val="22"/>
      </w:rPr>
      <w:fldChar w:fldCharType="separate"/>
    </w:r>
    <w:r w:rsidR="00511969">
      <w:rPr>
        <w:rStyle w:val="PageNumber"/>
        <w:rFonts w:asciiTheme="majorHAnsi" w:hAnsiTheme="majorHAnsi"/>
        <w:noProof/>
        <w:sz w:val="22"/>
        <w:szCs w:val="22"/>
      </w:rPr>
      <w:t>1</w:t>
    </w:r>
    <w:r w:rsidRPr="005F57B6">
      <w:rPr>
        <w:rStyle w:val="PageNumber"/>
        <w:rFonts w:asciiTheme="majorHAnsi" w:hAnsiTheme="majorHAnsi"/>
        <w:sz w:val="22"/>
        <w:szCs w:val="22"/>
      </w:rPr>
      <w:fldChar w:fldCharType="end"/>
    </w:r>
  </w:p>
  <w:p w14:paraId="44C11008" w14:textId="77777777" w:rsidR="007E6461" w:rsidRDefault="007E6461" w:rsidP="002E7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70B8E" w14:textId="77777777" w:rsidR="009E3314" w:rsidRDefault="009E3314" w:rsidP="002E7E35">
      <w:r>
        <w:separator/>
      </w:r>
    </w:p>
  </w:footnote>
  <w:footnote w:type="continuationSeparator" w:id="0">
    <w:p w14:paraId="7022C755" w14:textId="77777777" w:rsidR="009E3314" w:rsidRDefault="009E3314" w:rsidP="002E7E35">
      <w:r>
        <w:continuationSeparator/>
      </w:r>
    </w:p>
  </w:footnote>
  <w:footnote w:type="continuationNotice" w:id="1">
    <w:p w14:paraId="759CEBCA" w14:textId="77777777" w:rsidR="009E3314" w:rsidRDefault="009E3314"/>
  </w:footnote>
  <w:footnote w:id="2">
    <w:p w14:paraId="13DBC5A2" w14:textId="7EE86720" w:rsidR="007E6461" w:rsidRDefault="007E6461">
      <w:pPr>
        <w:pStyle w:val="FootnoteText"/>
        <w:rPr>
          <w:ins w:id="7" w:author="WG" w:date="2012-08-12T11:42:00Z"/>
        </w:rPr>
      </w:pPr>
      <w:ins w:id="8" w:author="WG" w:date="2012-08-12T11:42:00Z">
        <w:r>
          <w:rPr>
            <w:rStyle w:val="FootnoteReference"/>
          </w:rPr>
          <w:footnoteRef/>
        </w:r>
        <w:r>
          <w:t xml:space="preserve"> Affirmation of Commitments: </w:t>
        </w:r>
        <w:r>
          <w:fldChar w:fldCharType="begin"/>
        </w:r>
        <w:r>
          <w:instrText xml:space="preserve"> HYPERLINK "http://www.icann.org/en/documents/affirmation-of-commitments-30sep09-en.htm" </w:instrText>
        </w:r>
        <w:r>
          <w:fldChar w:fldCharType="separate"/>
        </w:r>
        <w:r>
          <w:rPr>
            <w:rStyle w:val="Hyperlink"/>
          </w:rPr>
          <w:t>http://www.icann.org/en/documents/affirmation-of-commitments-30sep09-en.htm</w:t>
        </w:r>
        <w:r>
          <w:rPr>
            <w:rStyle w:val="Hyperlink"/>
          </w:rPr>
          <w:fldChar w:fldCharType="end"/>
        </w:r>
      </w:ins>
    </w:p>
  </w:footnote>
  <w:footnote w:id="3">
    <w:p w14:paraId="75239DBC" w14:textId="75CD9E84" w:rsidR="007E6461" w:rsidRDefault="007E6461">
      <w:pPr>
        <w:pStyle w:val="FootnoteText"/>
        <w:rPr>
          <w:ins w:id="10" w:author="WG" w:date="2012-08-12T11:42:00Z"/>
        </w:rPr>
      </w:pPr>
      <w:ins w:id="11" w:author="WG" w:date="2012-08-12T11:42:00Z">
        <w:r>
          <w:rPr>
            <w:rStyle w:val="FootnoteReference"/>
          </w:rPr>
          <w:footnoteRef/>
        </w:r>
        <w:r>
          <w:t xml:space="preserve"> Consumer Trust Board Resolution: </w:t>
        </w:r>
        <w:r>
          <w:fldChar w:fldCharType="begin"/>
        </w:r>
        <w:r>
          <w:instrText xml:space="preserve"> HYPERLINK "http://www.icann.org/en/minutes/resolutions-10dec10-en.htm" \l "6" </w:instrText>
        </w:r>
        <w:r>
          <w:fldChar w:fldCharType="separate"/>
        </w:r>
        <w:r>
          <w:rPr>
            <w:rStyle w:val="Hyperlink"/>
          </w:rPr>
          <w:t>http://www.icann.org/en/minutes/resolutions-10dec10-en.htm#6</w:t>
        </w:r>
        <w:r>
          <w:rPr>
            <w:rStyle w:val="Hyperlink"/>
          </w:rPr>
          <w:fldChar w:fldCharType="end"/>
        </w:r>
      </w:ins>
    </w:p>
  </w:footnote>
  <w:footnote w:id="4">
    <w:p w14:paraId="232A18B8" w14:textId="6236A6AA" w:rsidR="007E6461" w:rsidRDefault="007E6461">
      <w:pPr>
        <w:pStyle w:val="FootnoteText"/>
        <w:rPr>
          <w:ins w:id="13" w:author="WG" w:date="2012-08-12T11:42:00Z"/>
        </w:rPr>
      </w:pPr>
      <w:ins w:id="14" w:author="WG" w:date="2012-08-12T11:42:00Z">
        <w:r>
          <w:rPr>
            <w:rStyle w:val="FootnoteReference"/>
          </w:rPr>
          <w:footnoteRef/>
        </w:r>
        <w:r>
          <w:t xml:space="preserve"> Consumer Metrics Charter: </w:t>
        </w:r>
        <w:r>
          <w:fldChar w:fldCharType="begin"/>
        </w:r>
        <w:r>
          <w:instrText xml:space="preserve"> HYPERLINK "https://community.icann.org/display/CMG/3.++WG+Charter" </w:instrText>
        </w:r>
        <w:r>
          <w:fldChar w:fldCharType="separate"/>
        </w:r>
        <w:r>
          <w:rPr>
            <w:rStyle w:val="Hyperlink"/>
          </w:rPr>
          <w:t>https://community.icann.org/display/CMG/3.++WG+Charter</w:t>
        </w:r>
        <w:r>
          <w:rPr>
            <w:rStyle w:val="Hyperlink"/>
          </w:rPr>
          <w:fldChar w:fldCharType="end"/>
        </w:r>
      </w:ins>
    </w:p>
  </w:footnote>
  <w:footnote w:id="5">
    <w:p w14:paraId="7CEB81CC" w14:textId="7EE62017" w:rsidR="007E6461" w:rsidRDefault="007E6461">
      <w:pPr>
        <w:pStyle w:val="FootnoteText"/>
        <w:rPr>
          <w:ins w:id="41" w:author="WG" w:date="2012-08-12T11:42:00Z"/>
        </w:rPr>
      </w:pPr>
      <w:ins w:id="42" w:author="WG" w:date="2012-08-12T11:42:00Z">
        <w:r>
          <w:rPr>
            <w:rStyle w:val="FootnoteReference"/>
          </w:rPr>
          <w:footnoteRef/>
        </w:r>
        <w:r>
          <w:t xml:space="preserve"> Consumer Metrics Charter: </w:t>
        </w:r>
        <w:r>
          <w:fldChar w:fldCharType="begin"/>
        </w:r>
        <w:r>
          <w:instrText xml:space="preserve"> HYPERLINK "https://community.icann.org/display/CMG/3.++WG+Charter" </w:instrText>
        </w:r>
        <w:r>
          <w:fldChar w:fldCharType="separate"/>
        </w:r>
        <w:r>
          <w:rPr>
            <w:rStyle w:val="Hyperlink"/>
          </w:rPr>
          <w:t>https://community.icann.org/display/CMG/3.++WG+Charter</w:t>
        </w:r>
        <w:r>
          <w:rPr>
            <w:rStyle w:val="Hyperlink"/>
          </w:rPr>
          <w:fldChar w:fldCharType="end"/>
        </w:r>
      </w:ins>
    </w:p>
  </w:footnote>
  <w:footnote w:id="6">
    <w:p w14:paraId="58571E54" w14:textId="5E5C229D" w:rsidR="007E6461" w:rsidRDefault="007E6461">
      <w:pPr>
        <w:pStyle w:val="FootnoteText"/>
        <w:rPr>
          <w:ins w:id="359" w:author="WG" w:date="2012-08-12T11:42:00Z"/>
        </w:rPr>
      </w:pPr>
      <w:ins w:id="360" w:author="WG" w:date="2012-08-12T11:42:00Z">
        <w:r>
          <w:rPr>
            <w:rStyle w:val="FootnoteReference"/>
          </w:rPr>
          <w:footnoteRef/>
        </w:r>
        <w:r>
          <w:t xml:space="preserve"> ICM’s Disclosure:  </w:t>
        </w:r>
        <w:r>
          <w:fldChar w:fldCharType="begin"/>
        </w:r>
        <w:r>
          <w:instrText xml:space="preserve"> HYPERLINK "http://www.icmregistry.com/about/sponsored-community/" </w:instrText>
        </w:r>
        <w:r>
          <w:fldChar w:fldCharType="separate"/>
        </w:r>
        <w:r>
          <w:rPr>
            <w:rStyle w:val="Hyperlink"/>
          </w:rPr>
          <w:t>http://www.icmregistry.com/about/sponsored-community/</w:t>
        </w:r>
        <w:r>
          <w:rPr>
            <w:rStyle w:val="Hyperlink"/>
          </w:rP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F3FFA" w14:textId="77777777" w:rsidR="007E6461" w:rsidRDefault="007E6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4A97"/>
    <w:multiLevelType w:val="hybridMultilevel"/>
    <w:tmpl w:val="7B54C8BE"/>
    <w:lvl w:ilvl="0" w:tplc="C35C2EEC">
      <w:start w:val="1"/>
      <w:numFmt w:val="bullet"/>
      <w:lvlText w:val="•"/>
      <w:lvlJc w:val="left"/>
      <w:pPr>
        <w:tabs>
          <w:tab w:val="num" w:pos="720"/>
        </w:tabs>
        <w:ind w:left="720" w:hanging="360"/>
      </w:pPr>
      <w:rPr>
        <w:rFonts w:ascii="Arial" w:hAnsi="Arial" w:hint="default"/>
      </w:rPr>
    </w:lvl>
    <w:lvl w:ilvl="1" w:tplc="61A0C890" w:tentative="1">
      <w:start w:val="1"/>
      <w:numFmt w:val="bullet"/>
      <w:lvlText w:val="•"/>
      <w:lvlJc w:val="left"/>
      <w:pPr>
        <w:tabs>
          <w:tab w:val="num" w:pos="1440"/>
        </w:tabs>
        <w:ind w:left="1440" w:hanging="360"/>
      </w:pPr>
      <w:rPr>
        <w:rFonts w:ascii="Arial" w:hAnsi="Arial" w:hint="default"/>
      </w:rPr>
    </w:lvl>
    <w:lvl w:ilvl="2" w:tplc="D4683366" w:tentative="1">
      <w:start w:val="1"/>
      <w:numFmt w:val="bullet"/>
      <w:lvlText w:val="•"/>
      <w:lvlJc w:val="left"/>
      <w:pPr>
        <w:tabs>
          <w:tab w:val="num" w:pos="2160"/>
        </w:tabs>
        <w:ind w:left="2160" w:hanging="360"/>
      </w:pPr>
      <w:rPr>
        <w:rFonts w:ascii="Arial" w:hAnsi="Arial" w:hint="default"/>
      </w:rPr>
    </w:lvl>
    <w:lvl w:ilvl="3" w:tplc="203CFDEC" w:tentative="1">
      <w:start w:val="1"/>
      <w:numFmt w:val="bullet"/>
      <w:lvlText w:val="•"/>
      <w:lvlJc w:val="left"/>
      <w:pPr>
        <w:tabs>
          <w:tab w:val="num" w:pos="2880"/>
        </w:tabs>
        <w:ind w:left="2880" w:hanging="360"/>
      </w:pPr>
      <w:rPr>
        <w:rFonts w:ascii="Arial" w:hAnsi="Arial" w:hint="default"/>
      </w:rPr>
    </w:lvl>
    <w:lvl w:ilvl="4" w:tplc="D6982BB2" w:tentative="1">
      <w:start w:val="1"/>
      <w:numFmt w:val="bullet"/>
      <w:lvlText w:val="•"/>
      <w:lvlJc w:val="left"/>
      <w:pPr>
        <w:tabs>
          <w:tab w:val="num" w:pos="3600"/>
        </w:tabs>
        <w:ind w:left="3600" w:hanging="360"/>
      </w:pPr>
      <w:rPr>
        <w:rFonts w:ascii="Arial" w:hAnsi="Arial" w:hint="default"/>
      </w:rPr>
    </w:lvl>
    <w:lvl w:ilvl="5" w:tplc="BB52C368" w:tentative="1">
      <w:start w:val="1"/>
      <w:numFmt w:val="bullet"/>
      <w:lvlText w:val="•"/>
      <w:lvlJc w:val="left"/>
      <w:pPr>
        <w:tabs>
          <w:tab w:val="num" w:pos="4320"/>
        </w:tabs>
        <w:ind w:left="4320" w:hanging="360"/>
      </w:pPr>
      <w:rPr>
        <w:rFonts w:ascii="Arial" w:hAnsi="Arial" w:hint="default"/>
      </w:rPr>
    </w:lvl>
    <w:lvl w:ilvl="6" w:tplc="06EE1B98" w:tentative="1">
      <w:start w:val="1"/>
      <w:numFmt w:val="bullet"/>
      <w:lvlText w:val="•"/>
      <w:lvlJc w:val="left"/>
      <w:pPr>
        <w:tabs>
          <w:tab w:val="num" w:pos="5040"/>
        </w:tabs>
        <w:ind w:left="5040" w:hanging="360"/>
      </w:pPr>
      <w:rPr>
        <w:rFonts w:ascii="Arial" w:hAnsi="Arial" w:hint="default"/>
      </w:rPr>
    </w:lvl>
    <w:lvl w:ilvl="7" w:tplc="17044534" w:tentative="1">
      <w:start w:val="1"/>
      <w:numFmt w:val="bullet"/>
      <w:lvlText w:val="•"/>
      <w:lvlJc w:val="left"/>
      <w:pPr>
        <w:tabs>
          <w:tab w:val="num" w:pos="5760"/>
        </w:tabs>
        <w:ind w:left="5760" w:hanging="360"/>
      </w:pPr>
      <w:rPr>
        <w:rFonts w:ascii="Arial" w:hAnsi="Arial" w:hint="default"/>
      </w:rPr>
    </w:lvl>
    <w:lvl w:ilvl="8" w:tplc="26DE8DA6" w:tentative="1">
      <w:start w:val="1"/>
      <w:numFmt w:val="bullet"/>
      <w:lvlText w:val="•"/>
      <w:lvlJc w:val="left"/>
      <w:pPr>
        <w:tabs>
          <w:tab w:val="num" w:pos="6480"/>
        </w:tabs>
        <w:ind w:left="6480" w:hanging="360"/>
      </w:pPr>
      <w:rPr>
        <w:rFonts w:ascii="Arial" w:hAnsi="Arial" w:hint="default"/>
      </w:rPr>
    </w:lvl>
  </w:abstractNum>
  <w:abstractNum w:abstractNumId="1">
    <w:nsid w:val="2A5E1D86"/>
    <w:multiLevelType w:val="hybridMultilevel"/>
    <w:tmpl w:val="A83EF9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B0402B6"/>
    <w:multiLevelType w:val="hybridMultilevel"/>
    <w:tmpl w:val="546E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1F53BC"/>
    <w:multiLevelType w:val="hybridMultilevel"/>
    <w:tmpl w:val="1A406E9C"/>
    <w:lvl w:ilvl="0" w:tplc="ADF63502">
      <w:start w:val="1"/>
      <w:numFmt w:val="bullet"/>
      <w:lvlText w:val="•"/>
      <w:lvlJc w:val="left"/>
      <w:pPr>
        <w:tabs>
          <w:tab w:val="num" w:pos="720"/>
        </w:tabs>
        <w:ind w:left="720" w:hanging="360"/>
      </w:pPr>
      <w:rPr>
        <w:rFonts w:ascii="Arial" w:hAnsi="Arial" w:hint="default"/>
      </w:rPr>
    </w:lvl>
    <w:lvl w:ilvl="1" w:tplc="F9BEB688" w:tentative="1">
      <w:start w:val="1"/>
      <w:numFmt w:val="bullet"/>
      <w:lvlText w:val="•"/>
      <w:lvlJc w:val="left"/>
      <w:pPr>
        <w:tabs>
          <w:tab w:val="num" w:pos="1440"/>
        </w:tabs>
        <w:ind w:left="1440" w:hanging="360"/>
      </w:pPr>
      <w:rPr>
        <w:rFonts w:ascii="Arial" w:hAnsi="Arial" w:hint="default"/>
      </w:rPr>
    </w:lvl>
    <w:lvl w:ilvl="2" w:tplc="ED2C4D6C" w:tentative="1">
      <w:start w:val="1"/>
      <w:numFmt w:val="bullet"/>
      <w:lvlText w:val="•"/>
      <w:lvlJc w:val="left"/>
      <w:pPr>
        <w:tabs>
          <w:tab w:val="num" w:pos="2160"/>
        </w:tabs>
        <w:ind w:left="2160" w:hanging="360"/>
      </w:pPr>
      <w:rPr>
        <w:rFonts w:ascii="Arial" w:hAnsi="Arial" w:hint="default"/>
      </w:rPr>
    </w:lvl>
    <w:lvl w:ilvl="3" w:tplc="8BE8E4D4" w:tentative="1">
      <w:start w:val="1"/>
      <w:numFmt w:val="bullet"/>
      <w:lvlText w:val="•"/>
      <w:lvlJc w:val="left"/>
      <w:pPr>
        <w:tabs>
          <w:tab w:val="num" w:pos="2880"/>
        </w:tabs>
        <w:ind w:left="2880" w:hanging="360"/>
      </w:pPr>
      <w:rPr>
        <w:rFonts w:ascii="Arial" w:hAnsi="Arial" w:hint="default"/>
      </w:rPr>
    </w:lvl>
    <w:lvl w:ilvl="4" w:tplc="19286CD2" w:tentative="1">
      <w:start w:val="1"/>
      <w:numFmt w:val="bullet"/>
      <w:lvlText w:val="•"/>
      <w:lvlJc w:val="left"/>
      <w:pPr>
        <w:tabs>
          <w:tab w:val="num" w:pos="3600"/>
        </w:tabs>
        <w:ind w:left="3600" w:hanging="360"/>
      </w:pPr>
      <w:rPr>
        <w:rFonts w:ascii="Arial" w:hAnsi="Arial" w:hint="default"/>
      </w:rPr>
    </w:lvl>
    <w:lvl w:ilvl="5" w:tplc="28D4D59C" w:tentative="1">
      <w:start w:val="1"/>
      <w:numFmt w:val="bullet"/>
      <w:lvlText w:val="•"/>
      <w:lvlJc w:val="left"/>
      <w:pPr>
        <w:tabs>
          <w:tab w:val="num" w:pos="4320"/>
        </w:tabs>
        <w:ind w:left="4320" w:hanging="360"/>
      </w:pPr>
      <w:rPr>
        <w:rFonts w:ascii="Arial" w:hAnsi="Arial" w:hint="default"/>
      </w:rPr>
    </w:lvl>
    <w:lvl w:ilvl="6" w:tplc="42C4C080" w:tentative="1">
      <w:start w:val="1"/>
      <w:numFmt w:val="bullet"/>
      <w:lvlText w:val="•"/>
      <w:lvlJc w:val="left"/>
      <w:pPr>
        <w:tabs>
          <w:tab w:val="num" w:pos="5040"/>
        </w:tabs>
        <w:ind w:left="5040" w:hanging="360"/>
      </w:pPr>
      <w:rPr>
        <w:rFonts w:ascii="Arial" w:hAnsi="Arial" w:hint="default"/>
      </w:rPr>
    </w:lvl>
    <w:lvl w:ilvl="7" w:tplc="622EE586" w:tentative="1">
      <w:start w:val="1"/>
      <w:numFmt w:val="bullet"/>
      <w:lvlText w:val="•"/>
      <w:lvlJc w:val="left"/>
      <w:pPr>
        <w:tabs>
          <w:tab w:val="num" w:pos="5760"/>
        </w:tabs>
        <w:ind w:left="5760" w:hanging="360"/>
      </w:pPr>
      <w:rPr>
        <w:rFonts w:ascii="Arial" w:hAnsi="Arial" w:hint="default"/>
      </w:rPr>
    </w:lvl>
    <w:lvl w:ilvl="8" w:tplc="0978A450" w:tentative="1">
      <w:start w:val="1"/>
      <w:numFmt w:val="bullet"/>
      <w:lvlText w:val="•"/>
      <w:lvlJc w:val="left"/>
      <w:pPr>
        <w:tabs>
          <w:tab w:val="num" w:pos="6480"/>
        </w:tabs>
        <w:ind w:left="6480" w:hanging="360"/>
      </w:pPr>
      <w:rPr>
        <w:rFonts w:ascii="Arial" w:hAnsi="Arial" w:hint="default"/>
      </w:rPr>
    </w:lvl>
  </w:abstractNum>
  <w:abstractNum w:abstractNumId="4">
    <w:nsid w:val="68D91C37"/>
    <w:multiLevelType w:val="hybridMultilevel"/>
    <w:tmpl w:val="56348168"/>
    <w:lvl w:ilvl="0" w:tplc="E7AA0572">
      <w:start w:val="1"/>
      <w:numFmt w:val="bullet"/>
      <w:lvlText w:val="•"/>
      <w:lvlJc w:val="left"/>
      <w:pPr>
        <w:tabs>
          <w:tab w:val="num" w:pos="720"/>
        </w:tabs>
        <w:ind w:left="720" w:hanging="360"/>
      </w:pPr>
      <w:rPr>
        <w:rFonts w:ascii="Arial" w:hAnsi="Arial" w:hint="default"/>
      </w:rPr>
    </w:lvl>
    <w:lvl w:ilvl="1" w:tplc="257A051C" w:tentative="1">
      <w:start w:val="1"/>
      <w:numFmt w:val="bullet"/>
      <w:lvlText w:val="•"/>
      <w:lvlJc w:val="left"/>
      <w:pPr>
        <w:tabs>
          <w:tab w:val="num" w:pos="1440"/>
        </w:tabs>
        <w:ind w:left="1440" w:hanging="360"/>
      </w:pPr>
      <w:rPr>
        <w:rFonts w:ascii="Arial" w:hAnsi="Arial" w:hint="default"/>
      </w:rPr>
    </w:lvl>
    <w:lvl w:ilvl="2" w:tplc="7EF4D190" w:tentative="1">
      <w:start w:val="1"/>
      <w:numFmt w:val="bullet"/>
      <w:lvlText w:val="•"/>
      <w:lvlJc w:val="left"/>
      <w:pPr>
        <w:tabs>
          <w:tab w:val="num" w:pos="2160"/>
        </w:tabs>
        <w:ind w:left="2160" w:hanging="360"/>
      </w:pPr>
      <w:rPr>
        <w:rFonts w:ascii="Arial" w:hAnsi="Arial" w:hint="default"/>
      </w:rPr>
    </w:lvl>
    <w:lvl w:ilvl="3" w:tplc="408A3D30" w:tentative="1">
      <w:start w:val="1"/>
      <w:numFmt w:val="bullet"/>
      <w:lvlText w:val="•"/>
      <w:lvlJc w:val="left"/>
      <w:pPr>
        <w:tabs>
          <w:tab w:val="num" w:pos="2880"/>
        </w:tabs>
        <w:ind w:left="2880" w:hanging="360"/>
      </w:pPr>
      <w:rPr>
        <w:rFonts w:ascii="Arial" w:hAnsi="Arial" w:hint="default"/>
      </w:rPr>
    </w:lvl>
    <w:lvl w:ilvl="4" w:tplc="C0FE7EB8" w:tentative="1">
      <w:start w:val="1"/>
      <w:numFmt w:val="bullet"/>
      <w:lvlText w:val="•"/>
      <w:lvlJc w:val="left"/>
      <w:pPr>
        <w:tabs>
          <w:tab w:val="num" w:pos="3600"/>
        </w:tabs>
        <w:ind w:left="3600" w:hanging="360"/>
      </w:pPr>
      <w:rPr>
        <w:rFonts w:ascii="Arial" w:hAnsi="Arial" w:hint="default"/>
      </w:rPr>
    </w:lvl>
    <w:lvl w:ilvl="5" w:tplc="F1562FDC" w:tentative="1">
      <w:start w:val="1"/>
      <w:numFmt w:val="bullet"/>
      <w:lvlText w:val="•"/>
      <w:lvlJc w:val="left"/>
      <w:pPr>
        <w:tabs>
          <w:tab w:val="num" w:pos="4320"/>
        </w:tabs>
        <w:ind w:left="4320" w:hanging="360"/>
      </w:pPr>
      <w:rPr>
        <w:rFonts w:ascii="Arial" w:hAnsi="Arial" w:hint="default"/>
      </w:rPr>
    </w:lvl>
    <w:lvl w:ilvl="6" w:tplc="94341CFE" w:tentative="1">
      <w:start w:val="1"/>
      <w:numFmt w:val="bullet"/>
      <w:lvlText w:val="•"/>
      <w:lvlJc w:val="left"/>
      <w:pPr>
        <w:tabs>
          <w:tab w:val="num" w:pos="5040"/>
        </w:tabs>
        <w:ind w:left="5040" w:hanging="360"/>
      </w:pPr>
      <w:rPr>
        <w:rFonts w:ascii="Arial" w:hAnsi="Arial" w:hint="default"/>
      </w:rPr>
    </w:lvl>
    <w:lvl w:ilvl="7" w:tplc="95BE363A" w:tentative="1">
      <w:start w:val="1"/>
      <w:numFmt w:val="bullet"/>
      <w:lvlText w:val="•"/>
      <w:lvlJc w:val="left"/>
      <w:pPr>
        <w:tabs>
          <w:tab w:val="num" w:pos="5760"/>
        </w:tabs>
        <w:ind w:left="5760" w:hanging="360"/>
      </w:pPr>
      <w:rPr>
        <w:rFonts w:ascii="Arial" w:hAnsi="Arial" w:hint="default"/>
      </w:rPr>
    </w:lvl>
    <w:lvl w:ilvl="8" w:tplc="D0BEC5C2" w:tentative="1">
      <w:start w:val="1"/>
      <w:numFmt w:val="bullet"/>
      <w:lvlText w:val="•"/>
      <w:lvlJc w:val="left"/>
      <w:pPr>
        <w:tabs>
          <w:tab w:val="num" w:pos="6480"/>
        </w:tabs>
        <w:ind w:left="6480" w:hanging="360"/>
      </w:pPr>
      <w:rPr>
        <w:rFonts w:ascii="Arial" w:hAnsi="Arial" w:hint="default"/>
      </w:rPr>
    </w:lvl>
  </w:abstractNum>
  <w:abstractNum w:abstractNumId="5">
    <w:nsid w:val="7C0655A3"/>
    <w:multiLevelType w:val="hybridMultilevel"/>
    <w:tmpl w:val="4836CF3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2532FD"/>
    <w:multiLevelType w:val="hybridMultilevel"/>
    <w:tmpl w:val="B11E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12"/>
    <w:rsid w:val="000028EF"/>
    <w:rsid w:val="000118A8"/>
    <w:rsid w:val="00011F89"/>
    <w:rsid w:val="000145B0"/>
    <w:rsid w:val="00015677"/>
    <w:rsid w:val="00017BF3"/>
    <w:rsid w:val="00027D10"/>
    <w:rsid w:val="0003326B"/>
    <w:rsid w:val="000376DC"/>
    <w:rsid w:val="000418B0"/>
    <w:rsid w:val="0004256A"/>
    <w:rsid w:val="00050E1B"/>
    <w:rsid w:val="00055B38"/>
    <w:rsid w:val="00056270"/>
    <w:rsid w:val="0005627E"/>
    <w:rsid w:val="00061F76"/>
    <w:rsid w:val="000629CF"/>
    <w:rsid w:val="00065EC3"/>
    <w:rsid w:val="00072753"/>
    <w:rsid w:val="000812DC"/>
    <w:rsid w:val="000944AE"/>
    <w:rsid w:val="000953D1"/>
    <w:rsid w:val="000A1FC8"/>
    <w:rsid w:val="000C650B"/>
    <w:rsid w:val="000E384F"/>
    <w:rsid w:val="000E7FEE"/>
    <w:rsid w:val="000F0800"/>
    <w:rsid w:val="000F4125"/>
    <w:rsid w:val="000F4C64"/>
    <w:rsid w:val="000F60A7"/>
    <w:rsid w:val="0011273B"/>
    <w:rsid w:val="00112EE5"/>
    <w:rsid w:val="001163EF"/>
    <w:rsid w:val="00146A1B"/>
    <w:rsid w:val="00147451"/>
    <w:rsid w:val="00153DC9"/>
    <w:rsid w:val="00161CA7"/>
    <w:rsid w:val="00166DCD"/>
    <w:rsid w:val="00180F06"/>
    <w:rsid w:val="00183579"/>
    <w:rsid w:val="00194CD2"/>
    <w:rsid w:val="001A66B0"/>
    <w:rsid w:val="001B72E4"/>
    <w:rsid w:val="001B7C83"/>
    <w:rsid w:val="001D1F46"/>
    <w:rsid w:val="001E1776"/>
    <w:rsid w:val="001E2A6C"/>
    <w:rsid w:val="001E58BB"/>
    <w:rsid w:val="001F114A"/>
    <w:rsid w:val="001F37B3"/>
    <w:rsid w:val="00217937"/>
    <w:rsid w:val="00220444"/>
    <w:rsid w:val="00242C4C"/>
    <w:rsid w:val="0024517F"/>
    <w:rsid w:val="00250457"/>
    <w:rsid w:val="002569BF"/>
    <w:rsid w:val="00262335"/>
    <w:rsid w:val="00274431"/>
    <w:rsid w:val="00283F94"/>
    <w:rsid w:val="002920A3"/>
    <w:rsid w:val="00296991"/>
    <w:rsid w:val="002D4685"/>
    <w:rsid w:val="002E6740"/>
    <w:rsid w:val="002E7E35"/>
    <w:rsid w:val="002F121F"/>
    <w:rsid w:val="002F5CBA"/>
    <w:rsid w:val="00301602"/>
    <w:rsid w:val="003204CA"/>
    <w:rsid w:val="003254D9"/>
    <w:rsid w:val="0033140F"/>
    <w:rsid w:val="00343FD0"/>
    <w:rsid w:val="00347026"/>
    <w:rsid w:val="00347843"/>
    <w:rsid w:val="00353842"/>
    <w:rsid w:val="00355057"/>
    <w:rsid w:val="003560B6"/>
    <w:rsid w:val="003611B7"/>
    <w:rsid w:val="003639C3"/>
    <w:rsid w:val="00374830"/>
    <w:rsid w:val="003812E1"/>
    <w:rsid w:val="00384C84"/>
    <w:rsid w:val="0038534A"/>
    <w:rsid w:val="003A56C6"/>
    <w:rsid w:val="003A6EA0"/>
    <w:rsid w:val="003B3E2A"/>
    <w:rsid w:val="003C69F4"/>
    <w:rsid w:val="003D657D"/>
    <w:rsid w:val="003D7336"/>
    <w:rsid w:val="003E4ACC"/>
    <w:rsid w:val="003E644D"/>
    <w:rsid w:val="003E66A7"/>
    <w:rsid w:val="003F10B2"/>
    <w:rsid w:val="0044303F"/>
    <w:rsid w:val="0045353D"/>
    <w:rsid w:val="00464BFA"/>
    <w:rsid w:val="00471E94"/>
    <w:rsid w:val="004746FE"/>
    <w:rsid w:val="0049130B"/>
    <w:rsid w:val="00495FF2"/>
    <w:rsid w:val="004A138A"/>
    <w:rsid w:val="004B35DE"/>
    <w:rsid w:val="004B4383"/>
    <w:rsid w:val="004D4C12"/>
    <w:rsid w:val="004F1686"/>
    <w:rsid w:val="0050004A"/>
    <w:rsid w:val="005026D1"/>
    <w:rsid w:val="00503D46"/>
    <w:rsid w:val="00510161"/>
    <w:rsid w:val="00511969"/>
    <w:rsid w:val="00527500"/>
    <w:rsid w:val="005279DE"/>
    <w:rsid w:val="00535897"/>
    <w:rsid w:val="005526A1"/>
    <w:rsid w:val="00553269"/>
    <w:rsid w:val="0055502C"/>
    <w:rsid w:val="00561B2F"/>
    <w:rsid w:val="0057243E"/>
    <w:rsid w:val="00584238"/>
    <w:rsid w:val="0058423B"/>
    <w:rsid w:val="00587F68"/>
    <w:rsid w:val="00591A81"/>
    <w:rsid w:val="0059570B"/>
    <w:rsid w:val="005A0943"/>
    <w:rsid w:val="005B122B"/>
    <w:rsid w:val="005F57B6"/>
    <w:rsid w:val="005F63A9"/>
    <w:rsid w:val="006100B5"/>
    <w:rsid w:val="00625E4B"/>
    <w:rsid w:val="00630F3D"/>
    <w:rsid w:val="00634185"/>
    <w:rsid w:val="006372B6"/>
    <w:rsid w:val="006447BE"/>
    <w:rsid w:val="00646CE3"/>
    <w:rsid w:val="00653354"/>
    <w:rsid w:val="00660ED1"/>
    <w:rsid w:val="00663C6B"/>
    <w:rsid w:val="0066499A"/>
    <w:rsid w:val="00673C72"/>
    <w:rsid w:val="0068087F"/>
    <w:rsid w:val="006B0EC9"/>
    <w:rsid w:val="006B7041"/>
    <w:rsid w:val="006C2E08"/>
    <w:rsid w:val="006D6378"/>
    <w:rsid w:val="006E2F36"/>
    <w:rsid w:val="006E4015"/>
    <w:rsid w:val="006F0912"/>
    <w:rsid w:val="006F52BF"/>
    <w:rsid w:val="0070200A"/>
    <w:rsid w:val="00704751"/>
    <w:rsid w:val="00705EF1"/>
    <w:rsid w:val="00741A44"/>
    <w:rsid w:val="007516A3"/>
    <w:rsid w:val="00761C4E"/>
    <w:rsid w:val="007669F2"/>
    <w:rsid w:val="00767114"/>
    <w:rsid w:val="00767514"/>
    <w:rsid w:val="007A1220"/>
    <w:rsid w:val="007A4306"/>
    <w:rsid w:val="007B29A1"/>
    <w:rsid w:val="007C26A9"/>
    <w:rsid w:val="007C4285"/>
    <w:rsid w:val="007C7314"/>
    <w:rsid w:val="007D0AF0"/>
    <w:rsid w:val="007D6351"/>
    <w:rsid w:val="007E13E6"/>
    <w:rsid w:val="007E2787"/>
    <w:rsid w:val="007E281E"/>
    <w:rsid w:val="007E6461"/>
    <w:rsid w:val="007F2E37"/>
    <w:rsid w:val="007F4A74"/>
    <w:rsid w:val="00806303"/>
    <w:rsid w:val="00825A9B"/>
    <w:rsid w:val="00831C67"/>
    <w:rsid w:val="0084344C"/>
    <w:rsid w:val="00846082"/>
    <w:rsid w:val="008475D6"/>
    <w:rsid w:val="00856AEF"/>
    <w:rsid w:val="008571FE"/>
    <w:rsid w:val="0086314E"/>
    <w:rsid w:val="00871F9C"/>
    <w:rsid w:val="00887A6F"/>
    <w:rsid w:val="00890A94"/>
    <w:rsid w:val="008C345B"/>
    <w:rsid w:val="008C5EE9"/>
    <w:rsid w:val="008D4747"/>
    <w:rsid w:val="008F2D58"/>
    <w:rsid w:val="008F6438"/>
    <w:rsid w:val="009008FA"/>
    <w:rsid w:val="009028E3"/>
    <w:rsid w:val="00910825"/>
    <w:rsid w:val="009771F3"/>
    <w:rsid w:val="0099308F"/>
    <w:rsid w:val="009B0F22"/>
    <w:rsid w:val="009B2A2A"/>
    <w:rsid w:val="009B6223"/>
    <w:rsid w:val="009B6A90"/>
    <w:rsid w:val="009C2FD9"/>
    <w:rsid w:val="009D3566"/>
    <w:rsid w:val="009E078A"/>
    <w:rsid w:val="009E0BB5"/>
    <w:rsid w:val="009E3314"/>
    <w:rsid w:val="009F24F1"/>
    <w:rsid w:val="00A00991"/>
    <w:rsid w:val="00A015A9"/>
    <w:rsid w:val="00A03BEE"/>
    <w:rsid w:val="00A03F91"/>
    <w:rsid w:val="00A11FD0"/>
    <w:rsid w:val="00A17478"/>
    <w:rsid w:val="00A23B43"/>
    <w:rsid w:val="00A30FCA"/>
    <w:rsid w:val="00A36343"/>
    <w:rsid w:val="00A3667F"/>
    <w:rsid w:val="00A53BC5"/>
    <w:rsid w:val="00A6363F"/>
    <w:rsid w:val="00A64983"/>
    <w:rsid w:val="00A75B1D"/>
    <w:rsid w:val="00A8783A"/>
    <w:rsid w:val="00AA3354"/>
    <w:rsid w:val="00AA3DC4"/>
    <w:rsid w:val="00AB2B4B"/>
    <w:rsid w:val="00AB5398"/>
    <w:rsid w:val="00AC1AF7"/>
    <w:rsid w:val="00AC4C31"/>
    <w:rsid w:val="00AC4FF1"/>
    <w:rsid w:val="00AD5C36"/>
    <w:rsid w:val="00AE2198"/>
    <w:rsid w:val="00AE4BA2"/>
    <w:rsid w:val="00B04064"/>
    <w:rsid w:val="00B25DCB"/>
    <w:rsid w:val="00B33DD9"/>
    <w:rsid w:val="00B34398"/>
    <w:rsid w:val="00B54A72"/>
    <w:rsid w:val="00B56C4A"/>
    <w:rsid w:val="00B668CB"/>
    <w:rsid w:val="00B720EC"/>
    <w:rsid w:val="00B731B2"/>
    <w:rsid w:val="00B808D9"/>
    <w:rsid w:val="00BC23B6"/>
    <w:rsid w:val="00BC6C08"/>
    <w:rsid w:val="00BD216C"/>
    <w:rsid w:val="00BD75DB"/>
    <w:rsid w:val="00BE1189"/>
    <w:rsid w:val="00BF56DC"/>
    <w:rsid w:val="00C1103F"/>
    <w:rsid w:val="00C122CE"/>
    <w:rsid w:val="00C14F7F"/>
    <w:rsid w:val="00C51356"/>
    <w:rsid w:val="00C57730"/>
    <w:rsid w:val="00C62C95"/>
    <w:rsid w:val="00C64E8B"/>
    <w:rsid w:val="00C77F53"/>
    <w:rsid w:val="00C91A3B"/>
    <w:rsid w:val="00C9281B"/>
    <w:rsid w:val="00C97099"/>
    <w:rsid w:val="00CB1698"/>
    <w:rsid w:val="00CC64DA"/>
    <w:rsid w:val="00CC6A22"/>
    <w:rsid w:val="00CD4646"/>
    <w:rsid w:val="00CE5ECD"/>
    <w:rsid w:val="00CE7F3E"/>
    <w:rsid w:val="00D00805"/>
    <w:rsid w:val="00D341EB"/>
    <w:rsid w:val="00D53025"/>
    <w:rsid w:val="00D61D65"/>
    <w:rsid w:val="00D74A32"/>
    <w:rsid w:val="00D76D2B"/>
    <w:rsid w:val="00D81DB8"/>
    <w:rsid w:val="00D966AB"/>
    <w:rsid w:val="00D977B0"/>
    <w:rsid w:val="00DB361A"/>
    <w:rsid w:val="00DB3F97"/>
    <w:rsid w:val="00DE3990"/>
    <w:rsid w:val="00DF34B6"/>
    <w:rsid w:val="00E07FF6"/>
    <w:rsid w:val="00E16751"/>
    <w:rsid w:val="00E2329E"/>
    <w:rsid w:val="00E267B5"/>
    <w:rsid w:val="00E42913"/>
    <w:rsid w:val="00E4455B"/>
    <w:rsid w:val="00E55ECE"/>
    <w:rsid w:val="00E62893"/>
    <w:rsid w:val="00E62DFC"/>
    <w:rsid w:val="00E669E6"/>
    <w:rsid w:val="00E8383D"/>
    <w:rsid w:val="00E9562E"/>
    <w:rsid w:val="00EA642C"/>
    <w:rsid w:val="00EB2B68"/>
    <w:rsid w:val="00EB3A22"/>
    <w:rsid w:val="00EB40C9"/>
    <w:rsid w:val="00EB5108"/>
    <w:rsid w:val="00EC219E"/>
    <w:rsid w:val="00EC515D"/>
    <w:rsid w:val="00EC5189"/>
    <w:rsid w:val="00EC6C80"/>
    <w:rsid w:val="00ED0485"/>
    <w:rsid w:val="00ED505E"/>
    <w:rsid w:val="00ED6999"/>
    <w:rsid w:val="00EE2D81"/>
    <w:rsid w:val="00F10292"/>
    <w:rsid w:val="00F17C05"/>
    <w:rsid w:val="00F26140"/>
    <w:rsid w:val="00F42DAF"/>
    <w:rsid w:val="00F440DB"/>
    <w:rsid w:val="00F50A46"/>
    <w:rsid w:val="00F73CD6"/>
    <w:rsid w:val="00F77260"/>
    <w:rsid w:val="00F92288"/>
    <w:rsid w:val="00F94D8A"/>
    <w:rsid w:val="00FD0DD7"/>
    <w:rsid w:val="00FD30ED"/>
    <w:rsid w:val="00FF67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B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C6B"/>
    <w:pPr>
      <w:ind w:left="720"/>
      <w:contextualSpacing/>
    </w:pPr>
  </w:style>
  <w:style w:type="character" w:styleId="Hyperlink">
    <w:name w:val="Hyperlink"/>
    <w:basedOn w:val="DefaultParagraphFont"/>
    <w:uiPriority w:val="99"/>
    <w:unhideWhenUsed/>
    <w:rsid w:val="00584238"/>
    <w:rPr>
      <w:color w:val="0000FF" w:themeColor="hyperlink"/>
      <w:u w:val="single"/>
    </w:rPr>
  </w:style>
  <w:style w:type="paragraph" w:styleId="Footer">
    <w:name w:val="footer"/>
    <w:basedOn w:val="Normal"/>
    <w:link w:val="FooterChar"/>
    <w:uiPriority w:val="99"/>
    <w:unhideWhenUsed/>
    <w:rsid w:val="002E7E35"/>
    <w:pPr>
      <w:tabs>
        <w:tab w:val="center" w:pos="4320"/>
        <w:tab w:val="right" w:pos="8640"/>
      </w:tabs>
    </w:pPr>
  </w:style>
  <w:style w:type="character" w:customStyle="1" w:styleId="FooterChar">
    <w:name w:val="Footer Char"/>
    <w:basedOn w:val="DefaultParagraphFont"/>
    <w:link w:val="Footer"/>
    <w:uiPriority w:val="99"/>
    <w:rsid w:val="002E7E35"/>
  </w:style>
  <w:style w:type="character" w:styleId="PageNumber">
    <w:name w:val="page number"/>
    <w:basedOn w:val="DefaultParagraphFont"/>
    <w:uiPriority w:val="99"/>
    <w:semiHidden/>
    <w:unhideWhenUsed/>
    <w:rsid w:val="002E7E35"/>
  </w:style>
  <w:style w:type="table" w:styleId="TableGrid">
    <w:name w:val="Table Grid"/>
    <w:basedOn w:val="TableNormal"/>
    <w:uiPriority w:val="59"/>
    <w:rsid w:val="00A3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4B6"/>
    <w:rPr>
      <w:sz w:val="16"/>
      <w:szCs w:val="16"/>
    </w:rPr>
  </w:style>
  <w:style w:type="paragraph" w:styleId="CommentText">
    <w:name w:val="annotation text"/>
    <w:basedOn w:val="Normal"/>
    <w:link w:val="CommentTextChar"/>
    <w:uiPriority w:val="99"/>
    <w:semiHidden/>
    <w:unhideWhenUsed/>
    <w:rsid w:val="00DF34B6"/>
    <w:rPr>
      <w:sz w:val="20"/>
      <w:szCs w:val="20"/>
    </w:rPr>
  </w:style>
  <w:style w:type="character" w:customStyle="1" w:styleId="CommentTextChar">
    <w:name w:val="Comment Text Char"/>
    <w:basedOn w:val="DefaultParagraphFont"/>
    <w:link w:val="CommentText"/>
    <w:uiPriority w:val="99"/>
    <w:semiHidden/>
    <w:rsid w:val="00DF34B6"/>
    <w:rPr>
      <w:sz w:val="20"/>
      <w:szCs w:val="20"/>
    </w:rPr>
  </w:style>
  <w:style w:type="paragraph" w:styleId="CommentSubject">
    <w:name w:val="annotation subject"/>
    <w:basedOn w:val="CommentText"/>
    <w:next w:val="CommentText"/>
    <w:link w:val="CommentSubjectChar"/>
    <w:uiPriority w:val="99"/>
    <w:semiHidden/>
    <w:unhideWhenUsed/>
    <w:rsid w:val="00DF34B6"/>
    <w:rPr>
      <w:b/>
      <w:bCs/>
    </w:rPr>
  </w:style>
  <w:style w:type="character" w:customStyle="1" w:styleId="CommentSubjectChar">
    <w:name w:val="Comment Subject Char"/>
    <w:basedOn w:val="CommentTextChar"/>
    <w:link w:val="CommentSubject"/>
    <w:uiPriority w:val="99"/>
    <w:semiHidden/>
    <w:rsid w:val="00DF34B6"/>
    <w:rPr>
      <w:b/>
      <w:bCs/>
      <w:sz w:val="20"/>
      <w:szCs w:val="20"/>
    </w:rPr>
  </w:style>
  <w:style w:type="paragraph" w:styleId="BalloonText">
    <w:name w:val="Balloon Text"/>
    <w:basedOn w:val="Normal"/>
    <w:link w:val="BalloonTextChar"/>
    <w:uiPriority w:val="99"/>
    <w:semiHidden/>
    <w:unhideWhenUsed/>
    <w:rsid w:val="00DF34B6"/>
    <w:rPr>
      <w:rFonts w:ascii="Tahoma" w:hAnsi="Tahoma" w:cs="Tahoma"/>
      <w:sz w:val="16"/>
      <w:szCs w:val="16"/>
    </w:rPr>
  </w:style>
  <w:style w:type="character" w:customStyle="1" w:styleId="BalloonTextChar">
    <w:name w:val="Balloon Text Char"/>
    <w:basedOn w:val="DefaultParagraphFont"/>
    <w:link w:val="BalloonText"/>
    <w:uiPriority w:val="99"/>
    <w:semiHidden/>
    <w:rsid w:val="00DF34B6"/>
    <w:rPr>
      <w:rFonts w:ascii="Tahoma" w:hAnsi="Tahoma" w:cs="Tahoma"/>
      <w:sz w:val="16"/>
      <w:szCs w:val="16"/>
    </w:rPr>
  </w:style>
  <w:style w:type="character" w:styleId="FollowedHyperlink">
    <w:name w:val="FollowedHyperlink"/>
    <w:basedOn w:val="DefaultParagraphFont"/>
    <w:uiPriority w:val="99"/>
    <w:semiHidden/>
    <w:unhideWhenUsed/>
    <w:rsid w:val="00343FD0"/>
    <w:rPr>
      <w:color w:val="800080" w:themeColor="followedHyperlink"/>
      <w:u w:val="single"/>
    </w:rPr>
  </w:style>
  <w:style w:type="paragraph" w:styleId="EndnoteText">
    <w:name w:val="endnote text"/>
    <w:basedOn w:val="Normal"/>
    <w:link w:val="EndnoteTextChar"/>
    <w:uiPriority w:val="99"/>
    <w:unhideWhenUsed/>
    <w:rsid w:val="000376DC"/>
  </w:style>
  <w:style w:type="character" w:customStyle="1" w:styleId="EndnoteTextChar">
    <w:name w:val="Endnote Text Char"/>
    <w:basedOn w:val="DefaultParagraphFont"/>
    <w:link w:val="EndnoteText"/>
    <w:uiPriority w:val="99"/>
    <w:rsid w:val="000376DC"/>
  </w:style>
  <w:style w:type="character" w:styleId="EndnoteReference">
    <w:name w:val="endnote reference"/>
    <w:basedOn w:val="DefaultParagraphFont"/>
    <w:uiPriority w:val="99"/>
    <w:unhideWhenUsed/>
    <w:rsid w:val="000376DC"/>
    <w:rPr>
      <w:vertAlign w:val="superscript"/>
    </w:rPr>
  </w:style>
  <w:style w:type="paragraph" w:styleId="Header">
    <w:name w:val="header"/>
    <w:basedOn w:val="Normal"/>
    <w:link w:val="HeaderChar"/>
    <w:uiPriority w:val="99"/>
    <w:unhideWhenUsed/>
    <w:rsid w:val="005F57B6"/>
    <w:pPr>
      <w:tabs>
        <w:tab w:val="center" w:pos="4320"/>
        <w:tab w:val="right" w:pos="8640"/>
      </w:tabs>
    </w:pPr>
  </w:style>
  <w:style w:type="character" w:customStyle="1" w:styleId="HeaderChar">
    <w:name w:val="Header Char"/>
    <w:basedOn w:val="DefaultParagraphFont"/>
    <w:link w:val="Header"/>
    <w:uiPriority w:val="99"/>
    <w:rsid w:val="005F57B6"/>
  </w:style>
  <w:style w:type="paragraph" w:styleId="FootnoteText">
    <w:name w:val="footnote text"/>
    <w:basedOn w:val="Normal"/>
    <w:link w:val="FootnoteTextChar"/>
    <w:uiPriority w:val="99"/>
    <w:semiHidden/>
    <w:unhideWhenUsed/>
    <w:rsid w:val="00B720EC"/>
    <w:rPr>
      <w:sz w:val="20"/>
      <w:szCs w:val="20"/>
    </w:rPr>
  </w:style>
  <w:style w:type="character" w:customStyle="1" w:styleId="FootnoteTextChar">
    <w:name w:val="Footnote Text Char"/>
    <w:basedOn w:val="DefaultParagraphFont"/>
    <w:link w:val="FootnoteText"/>
    <w:uiPriority w:val="99"/>
    <w:semiHidden/>
    <w:rsid w:val="00B720EC"/>
    <w:rPr>
      <w:sz w:val="20"/>
      <w:szCs w:val="20"/>
    </w:rPr>
  </w:style>
  <w:style w:type="character" w:styleId="FootnoteReference">
    <w:name w:val="footnote reference"/>
    <w:basedOn w:val="DefaultParagraphFont"/>
    <w:uiPriority w:val="99"/>
    <w:semiHidden/>
    <w:unhideWhenUsed/>
    <w:rsid w:val="00B720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C6B"/>
    <w:pPr>
      <w:ind w:left="720"/>
      <w:contextualSpacing/>
    </w:pPr>
  </w:style>
  <w:style w:type="character" w:styleId="Hyperlink">
    <w:name w:val="Hyperlink"/>
    <w:basedOn w:val="DefaultParagraphFont"/>
    <w:uiPriority w:val="99"/>
    <w:unhideWhenUsed/>
    <w:rsid w:val="00584238"/>
    <w:rPr>
      <w:color w:val="0000FF" w:themeColor="hyperlink"/>
      <w:u w:val="single"/>
    </w:rPr>
  </w:style>
  <w:style w:type="paragraph" w:styleId="Footer">
    <w:name w:val="footer"/>
    <w:basedOn w:val="Normal"/>
    <w:link w:val="FooterChar"/>
    <w:uiPriority w:val="99"/>
    <w:unhideWhenUsed/>
    <w:rsid w:val="002E7E35"/>
    <w:pPr>
      <w:tabs>
        <w:tab w:val="center" w:pos="4320"/>
        <w:tab w:val="right" w:pos="8640"/>
      </w:tabs>
    </w:pPr>
  </w:style>
  <w:style w:type="character" w:customStyle="1" w:styleId="FooterChar">
    <w:name w:val="Footer Char"/>
    <w:basedOn w:val="DefaultParagraphFont"/>
    <w:link w:val="Footer"/>
    <w:uiPriority w:val="99"/>
    <w:rsid w:val="002E7E35"/>
  </w:style>
  <w:style w:type="character" w:styleId="PageNumber">
    <w:name w:val="page number"/>
    <w:basedOn w:val="DefaultParagraphFont"/>
    <w:uiPriority w:val="99"/>
    <w:semiHidden/>
    <w:unhideWhenUsed/>
    <w:rsid w:val="002E7E35"/>
  </w:style>
  <w:style w:type="table" w:styleId="TableGrid">
    <w:name w:val="Table Grid"/>
    <w:basedOn w:val="TableNormal"/>
    <w:uiPriority w:val="59"/>
    <w:rsid w:val="00A3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4B6"/>
    <w:rPr>
      <w:sz w:val="16"/>
      <w:szCs w:val="16"/>
    </w:rPr>
  </w:style>
  <w:style w:type="paragraph" w:styleId="CommentText">
    <w:name w:val="annotation text"/>
    <w:basedOn w:val="Normal"/>
    <w:link w:val="CommentTextChar"/>
    <w:uiPriority w:val="99"/>
    <w:semiHidden/>
    <w:unhideWhenUsed/>
    <w:rsid w:val="00DF34B6"/>
    <w:rPr>
      <w:sz w:val="20"/>
      <w:szCs w:val="20"/>
    </w:rPr>
  </w:style>
  <w:style w:type="character" w:customStyle="1" w:styleId="CommentTextChar">
    <w:name w:val="Comment Text Char"/>
    <w:basedOn w:val="DefaultParagraphFont"/>
    <w:link w:val="CommentText"/>
    <w:uiPriority w:val="99"/>
    <w:semiHidden/>
    <w:rsid w:val="00DF34B6"/>
    <w:rPr>
      <w:sz w:val="20"/>
      <w:szCs w:val="20"/>
    </w:rPr>
  </w:style>
  <w:style w:type="paragraph" w:styleId="CommentSubject">
    <w:name w:val="annotation subject"/>
    <w:basedOn w:val="CommentText"/>
    <w:next w:val="CommentText"/>
    <w:link w:val="CommentSubjectChar"/>
    <w:uiPriority w:val="99"/>
    <w:semiHidden/>
    <w:unhideWhenUsed/>
    <w:rsid w:val="00DF34B6"/>
    <w:rPr>
      <w:b/>
      <w:bCs/>
    </w:rPr>
  </w:style>
  <w:style w:type="character" w:customStyle="1" w:styleId="CommentSubjectChar">
    <w:name w:val="Comment Subject Char"/>
    <w:basedOn w:val="CommentTextChar"/>
    <w:link w:val="CommentSubject"/>
    <w:uiPriority w:val="99"/>
    <w:semiHidden/>
    <w:rsid w:val="00DF34B6"/>
    <w:rPr>
      <w:b/>
      <w:bCs/>
      <w:sz w:val="20"/>
      <w:szCs w:val="20"/>
    </w:rPr>
  </w:style>
  <w:style w:type="paragraph" w:styleId="BalloonText">
    <w:name w:val="Balloon Text"/>
    <w:basedOn w:val="Normal"/>
    <w:link w:val="BalloonTextChar"/>
    <w:uiPriority w:val="99"/>
    <w:semiHidden/>
    <w:unhideWhenUsed/>
    <w:rsid w:val="00DF34B6"/>
    <w:rPr>
      <w:rFonts w:ascii="Tahoma" w:hAnsi="Tahoma" w:cs="Tahoma"/>
      <w:sz w:val="16"/>
      <w:szCs w:val="16"/>
    </w:rPr>
  </w:style>
  <w:style w:type="character" w:customStyle="1" w:styleId="BalloonTextChar">
    <w:name w:val="Balloon Text Char"/>
    <w:basedOn w:val="DefaultParagraphFont"/>
    <w:link w:val="BalloonText"/>
    <w:uiPriority w:val="99"/>
    <w:semiHidden/>
    <w:rsid w:val="00DF34B6"/>
    <w:rPr>
      <w:rFonts w:ascii="Tahoma" w:hAnsi="Tahoma" w:cs="Tahoma"/>
      <w:sz w:val="16"/>
      <w:szCs w:val="16"/>
    </w:rPr>
  </w:style>
  <w:style w:type="character" w:styleId="FollowedHyperlink">
    <w:name w:val="FollowedHyperlink"/>
    <w:basedOn w:val="DefaultParagraphFont"/>
    <w:uiPriority w:val="99"/>
    <w:semiHidden/>
    <w:unhideWhenUsed/>
    <w:rsid w:val="00343FD0"/>
    <w:rPr>
      <w:color w:val="800080" w:themeColor="followedHyperlink"/>
      <w:u w:val="single"/>
    </w:rPr>
  </w:style>
  <w:style w:type="paragraph" w:styleId="EndnoteText">
    <w:name w:val="endnote text"/>
    <w:basedOn w:val="Normal"/>
    <w:link w:val="EndnoteTextChar"/>
    <w:uiPriority w:val="99"/>
    <w:unhideWhenUsed/>
    <w:rsid w:val="000376DC"/>
  </w:style>
  <w:style w:type="character" w:customStyle="1" w:styleId="EndnoteTextChar">
    <w:name w:val="Endnote Text Char"/>
    <w:basedOn w:val="DefaultParagraphFont"/>
    <w:link w:val="EndnoteText"/>
    <w:uiPriority w:val="99"/>
    <w:rsid w:val="000376DC"/>
  </w:style>
  <w:style w:type="character" w:styleId="EndnoteReference">
    <w:name w:val="endnote reference"/>
    <w:basedOn w:val="DefaultParagraphFont"/>
    <w:uiPriority w:val="99"/>
    <w:unhideWhenUsed/>
    <w:rsid w:val="000376DC"/>
    <w:rPr>
      <w:vertAlign w:val="superscript"/>
    </w:rPr>
  </w:style>
  <w:style w:type="paragraph" w:styleId="Header">
    <w:name w:val="header"/>
    <w:basedOn w:val="Normal"/>
    <w:link w:val="HeaderChar"/>
    <w:uiPriority w:val="99"/>
    <w:unhideWhenUsed/>
    <w:rsid w:val="005F57B6"/>
    <w:pPr>
      <w:tabs>
        <w:tab w:val="center" w:pos="4320"/>
        <w:tab w:val="right" w:pos="8640"/>
      </w:tabs>
    </w:pPr>
  </w:style>
  <w:style w:type="character" w:customStyle="1" w:styleId="HeaderChar">
    <w:name w:val="Header Char"/>
    <w:basedOn w:val="DefaultParagraphFont"/>
    <w:link w:val="Header"/>
    <w:uiPriority w:val="99"/>
    <w:rsid w:val="005F57B6"/>
  </w:style>
  <w:style w:type="paragraph" w:styleId="FootnoteText">
    <w:name w:val="footnote text"/>
    <w:basedOn w:val="Normal"/>
    <w:link w:val="FootnoteTextChar"/>
    <w:uiPriority w:val="99"/>
    <w:semiHidden/>
    <w:unhideWhenUsed/>
    <w:rsid w:val="00B720EC"/>
    <w:rPr>
      <w:sz w:val="20"/>
      <w:szCs w:val="20"/>
    </w:rPr>
  </w:style>
  <w:style w:type="character" w:customStyle="1" w:styleId="FootnoteTextChar">
    <w:name w:val="Footnote Text Char"/>
    <w:basedOn w:val="DefaultParagraphFont"/>
    <w:link w:val="FootnoteText"/>
    <w:uiPriority w:val="99"/>
    <w:semiHidden/>
    <w:rsid w:val="00B720EC"/>
    <w:rPr>
      <w:sz w:val="20"/>
      <w:szCs w:val="20"/>
    </w:rPr>
  </w:style>
  <w:style w:type="character" w:styleId="FootnoteReference">
    <w:name w:val="footnote reference"/>
    <w:basedOn w:val="DefaultParagraphFont"/>
    <w:uiPriority w:val="99"/>
    <w:semiHidden/>
    <w:unhideWhenUsed/>
    <w:rsid w:val="00B72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2107">
      <w:bodyDiv w:val="1"/>
      <w:marLeft w:val="0"/>
      <w:marRight w:val="0"/>
      <w:marTop w:val="0"/>
      <w:marBottom w:val="0"/>
      <w:divBdr>
        <w:top w:val="none" w:sz="0" w:space="0" w:color="auto"/>
        <w:left w:val="none" w:sz="0" w:space="0" w:color="auto"/>
        <w:bottom w:val="none" w:sz="0" w:space="0" w:color="auto"/>
        <w:right w:val="none" w:sz="0" w:space="0" w:color="auto"/>
      </w:divBdr>
      <w:divsChild>
        <w:div w:id="247035022">
          <w:marLeft w:val="547"/>
          <w:marRight w:val="0"/>
          <w:marTop w:val="96"/>
          <w:marBottom w:val="0"/>
          <w:divBdr>
            <w:top w:val="none" w:sz="0" w:space="0" w:color="auto"/>
            <w:left w:val="none" w:sz="0" w:space="0" w:color="auto"/>
            <w:bottom w:val="none" w:sz="0" w:space="0" w:color="auto"/>
            <w:right w:val="none" w:sz="0" w:space="0" w:color="auto"/>
          </w:divBdr>
        </w:div>
        <w:div w:id="651444595">
          <w:marLeft w:val="547"/>
          <w:marRight w:val="0"/>
          <w:marTop w:val="96"/>
          <w:marBottom w:val="0"/>
          <w:divBdr>
            <w:top w:val="none" w:sz="0" w:space="0" w:color="auto"/>
            <w:left w:val="none" w:sz="0" w:space="0" w:color="auto"/>
            <w:bottom w:val="none" w:sz="0" w:space="0" w:color="auto"/>
            <w:right w:val="none" w:sz="0" w:space="0" w:color="auto"/>
          </w:divBdr>
        </w:div>
        <w:div w:id="794182537">
          <w:marLeft w:val="547"/>
          <w:marRight w:val="0"/>
          <w:marTop w:val="96"/>
          <w:marBottom w:val="0"/>
          <w:divBdr>
            <w:top w:val="none" w:sz="0" w:space="0" w:color="auto"/>
            <w:left w:val="none" w:sz="0" w:space="0" w:color="auto"/>
            <w:bottom w:val="none" w:sz="0" w:space="0" w:color="auto"/>
            <w:right w:val="none" w:sz="0" w:space="0" w:color="auto"/>
          </w:divBdr>
        </w:div>
        <w:div w:id="1185754319">
          <w:marLeft w:val="547"/>
          <w:marRight w:val="0"/>
          <w:marTop w:val="96"/>
          <w:marBottom w:val="0"/>
          <w:divBdr>
            <w:top w:val="none" w:sz="0" w:space="0" w:color="auto"/>
            <w:left w:val="none" w:sz="0" w:space="0" w:color="auto"/>
            <w:bottom w:val="none" w:sz="0" w:space="0" w:color="auto"/>
            <w:right w:val="none" w:sz="0" w:space="0" w:color="auto"/>
          </w:divBdr>
        </w:div>
      </w:divsChild>
    </w:div>
    <w:div w:id="163784984">
      <w:bodyDiv w:val="1"/>
      <w:marLeft w:val="0"/>
      <w:marRight w:val="0"/>
      <w:marTop w:val="0"/>
      <w:marBottom w:val="0"/>
      <w:divBdr>
        <w:top w:val="none" w:sz="0" w:space="0" w:color="auto"/>
        <w:left w:val="none" w:sz="0" w:space="0" w:color="auto"/>
        <w:bottom w:val="none" w:sz="0" w:space="0" w:color="auto"/>
        <w:right w:val="none" w:sz="0" w:space="0" w:color="auto"/>
      </w:divBdr>
    </w:div>
    <w:div w:id="169762473">
      <w:bodyDiv w:val="1"/>
      <w:marLeft w:val="0"/>
      <w:marRight w:val="0"/>
      <w:marTop w:val="0"/>
      <w:marBottom w:val="0"/>
      <w:divBdr>
        <w:top w:val="none" w:sz="0" w:space="0" w:color="auto"/>
        <w:left w:val="none" w:sz="0" w:space="0" w:color="auto"/>
        <w:bottom w:val="none" w:sz="0" w:space="0" w:color="auto"/>
        <w:right w:val="none" w:sz="0" w:space="0" w:color="auto"/>
      </w:divBdr>
    </w:div>
    <w:div w:id="262349432">
      <w:bodyDiv w:val="1"/>
      <w:marLeft w:val="0"/>
      <w:marRight w:val="0"/>
      <w:marTop w:val="0"/>
      <w:marBottom w:val="0"/>
      <w:divBdr>
        <w:top w:val="none" w:sz="0" w:space="0" w:color="auto"/>
        <w:left w:val="none" w:sz="0" w:space="0" w:color="auto"/>
        <w:bottom w:val="none" w:sz="0" w:space="0" w:color="auto"/>
        <w:right w:val="none" w:sz="0" w:space="0" w:color="auto"/>
      </w:divBdr>
    </w:div>
    <w:div w:id="731661432">
      <w:bodyDiv w:val="1"/>
      <w:marLeft w:val="0"/>
      <w:marRight w:val="0"/>
      <w:marTop w:val="0"/>
      <w:marBottom w:val="0"/>
      <w:divBdr>
        <w:top w:val="none" w:sz="0" w:space="0" w:color="auto"/>
        <w:left w:val="none" w:sz="0" w:space="0" w:color="auto"/>
        <w:bottom w:val="none" w:sz="0" w:space="0" w:color="auto"/>
        <w:right w:val="none" w:sz="0" w:space="0" w:color="auto"/>
      </w:divBdr>
      <w:divsChild>
        <w:div w:id="909659649">
          <w:marLeft w:val="547"/>
          <w:marRight w:val="0"/>
          <w:marTop w:val="0"/>
          <w:marBottom w:val="240"/>
          <w:divBdr>
            <w:top w:val="none" w:sz="0" w:space="0" w:color="auto"/>
            <w:left w:val="none" w:sz="0" w:space="0" w:color="auto"/>
            <w:bottom w:val="none" w:sz="0" w:space="0" w:color="auto"/>
            <w:right w:val="none" w:sz="0" w:space="0" w:color="auto"/>
          </w:divBdr>
        </w:div>
        <w:div w:id="1448086780">
          <w:marLeft w:val="547"/>
          <w:marRight w:val="0"/>
          <w:marTop w:val="0"/>
          <w:marBottom w:val="240"/>
          <w:divBdr>
            <w:top w:val="none" w:sz="0" w:space="0" w:color="auto"/>
            <w:left w:val="none" w:sz="0" w:space="0" w:color="auto"/>
            <w:bottom w:val="none" w:sz="0" w:space="0" w:color="auto"/>
            <w:right w:val="none" w:sz="0" w:space="0" w:color="auto"/>
          </w:divBdr>
        </w:div>
      </w:divsChild>
    </w:div>
    <w:div w:id="755636189">
      <w:bodyDiv w:val="1"/>
      <w:marLeft w:val="0"/>
      <w:marRight w:val="0"/>
      <w:marTop w:val="0"/>
      <w:marBottom w:val="0"/>
      <w:divBdr>
        <w:top w:val="none" w:sz="0" w:space="0" w:color="auto"/>
        <w:left w:val="none" w:sz="0" w:space="0" w:color="auto"/>
        <w:bottom w:val="none" w:sz="0" w:space="0" w:color="auto"/>
        <w:right w:val="none" w:sz="0" w:space="0" w:color="auto"/>
      </w:divBdr>
    </w:div>
    <w:div w:id="860776064">
      <w:bodyDiv w:val="1"/>
      <w:marLeft w:val="0"/>
      <w:marRight w:val="0"/>
      <w:marTop w:val="0"/>
      <w:marBottom w:val="0"/>
      <w:divBdr>
        <w:top w:val="none" w:sz="0" w:space="0" w:color="auto"/>
        <w:left w:val="none" w:sz="0" w:space="0" w:color="auto"/>
        <w:bottom w:val="none" w:sz="0" w:space="0" w:color="auto"/>
        <w:right w:val="none" w:sz="0" w:space="0" w:color="auto"/>
      </w:divBdr>
      <w:divsChild>
        <w:div w:id="64035029">
          <w:marLeft w:val="547"/>
          <w:marRight w:val="0"/>
          <w:marTop w:val="96"/>
          <w:marBottom w:val="0"/>
          <w:divBdr>
            <w:top w:val="none" w:sz="0" w:space="0" w:color="auto"/>
            <w:left w:val="none" w:sz="0" w:space="0" w:color="auto"/>
            <w:bottom w:val="none" w:sz="0" w:space="0" w:color="auto"/>
            <w:right w:val="none" w:sz="0" w:space="0" w:color="auto"/>
          </w:divBdr>
        </w:div>
      </w:divsChild>
    </w:div>
    <w:div w:id="1030226101">
      <w:bodyDiv w:val="1"/>
      <w:marLeft w:val="0"/>
      <w:marRight w:val="0"/>
      <w:marTop w:val="0"/>
      <w:marBottom w:val="0"/>
      <w:divBdr>
        <w:top w:val="none" w:sz="0" w:space="0" w:color="auto"/>
        <w:left w:val="none" w:sz="0" w:space="0" w:color="auto"/>
        <w:bottom w:val="none" w:sz="0" w:space="0" w:color="auto"/>
        <w:right w:val="none" w:sz="0" w:space="0" w:color="auto"/>
      </w:divBdr>
    </w:div>
    <w:div w:id="1427652658">
      <w:bodyDiv w:val="1"/>
      <w:marLeft w:val="0"/>
      <w:marRight w:val="0"/>
      <w:marTop w:val="0"/>
      <w:marBottom w:val="0"/>
      <w:divBdr>
        <w:top w:val="none" w:sz="0" w:space="0" w:color="auto"/>
        <w:left w:val="none" w:sz="0" w:space="0" w:color="auto"/>
        <w:bottom w:val="none" w:sz="0" w:space="0" w:color="auto"/>
        <w:right w:val="none" w:sz="0" w:space="0" w:color="auto"/>
      </w:divBdr>
    </w:div>
    <w:div w:id="17732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mregistry.com/about/sponsored-commun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mmunity.icann.org/display/CMG/3.++WG+Char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unity.icann.org/download/attachments/28903722/Consumer+Choice%2C+Competition+and+Innovation+Working+Group+%28CCI%29+Working+Group+Charter.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ann.org/en/minutes/resolutions-10dec10-en.htm" TargetMode="External"/><Relationship Id="rId4" Type="http://schemas.microsoft.com/office/2007/relationships/stylesWithEffects" Target="stylesWithEffects.xml"/><Relationship Id="rId9" Type="http://schemas.openxmlformats.org/officeDocument/2006/relationships/hyperlink" Target="http://www.icann.org/en/documents/affirmation-of-commitments-30sep09-en.htm"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icann.org/en/registrars/accredited-list.html" TargetMode="External"/><Relationship Id="rId1" Type="http://schemas.openxmlformats.org/officeDocument/2006/relationships/hyperlink" Target="http://www.iana.org/domains/root/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2EB7-21ED-474A-9D1A-F4B8B07F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6450</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NetChoice</Company>
  <LinksUpToDate>false</LinksUpToDate>
  <CharactersWithSpaces>43135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lastModifiedBy>Berry Cobb</cp:lastModifiedBy>
  <cp:revision>2</cp:revision>
  <cp:lastPrinted>2012-02-15T14:17:00Z</cp:lastPrinted>
  <dcterms:created xsi:type="dcterms:W3CDTF">2012-08-12T18:16:00Z</dcterms:created>
  <dcterms:modified xsi:type="dcterms:W3CDTF">2012-08-12T18:16:00Z</dcterms:modified>
</cp:coreProperties>
</file>