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E0" w:rsidRPr="001205A8" w:rsidDel="001205A8" w:rsidRDefault="00FC17E0" w:rsidP="00FC17E0">
      <w:pPr>
        <w:spacing w:after="0" w:line="240" w:lineRule="auto"/>
        <w:rPr>
          <w:del w:id="0" w:author="Tobias Mahler" w:date="2012-06-04T18:37:00Z"/>
          <w:rFonts w:ascii="Times New Roman" w:eastAsia="Times New Roman" w:hAnsi="Times New Roman" w:cs="Times New Roman"/>
          <w:b/>
          <w:sz w:val="24"/>
          <w:szCs w:val="24"/>
          <w:rPrChange w:id="1" w:author="Tobias Mahler" w:date="2012-06-04T18:39:00Z">
            <w:rPr>
              <w:del w:id="2" w:author="Tobias Mahler" w:date="2012-06-04T18:37:00Z"/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del w:id="3" w:author="Tobias Mahler" w:date="2012-06-04T18:37:00Z">
        <w:r w:rsidRPr="001205A8" w:rsidDel="001205A8">
          <w:rPr>
            <w:rFonts w:ascii="Trebuchet MS" w:eastAsia="Times New Roman" w:hAnsi="Trebuchet MS" w:cs="Times New Roman"/>
            <w:b/>
            <w:sz w:val="24"/>
            <w:szCs w:val="24"/>
            <w:rPrChange w:id="4" w:author="Tobias Mahler" w:date="2012-06-04T18:39:00Z">
              <w:rPr>
                <w:rFonts w:ascii="Trebuchet MS" w:eastAsia="Times New Roman" w:hAnsi="Trebuchet MS" w:cs="Times New Roman"/>
                <w:sz w:val="24"/>
                <w:szCs w:val="24"/>
              </w:rPr>
            </w:rPrChange>
          </w:rPr>
          <w:delText>Proposed  </w:delText>
        </w:r>
        <w:r w:rsidRPr="001205A8" w:rsidDel="001205A8">
          <w:rPr>
            <w:rFonts w:ascii="Trebuchet MS" w:eastAsia="Times New Roman" w:hAnsi="Trebuchet MS" w:cs="Times New Roman"/>
            <w:b/>
            <w:color w:val="6666CC"/>
            <w:sz w:val="24"/>
            <w:szCs w:val="24"/>
            <w:rPrChange w:id="5" w:author="Tobias Mahler" w:date="2012-06-04T18:39:00Z">
              <w:rPr>
                <w:rFonts w:ascii="Trebuchet MS" w:eastAsia="Times New Roman" w:hAnsi="Trebuchet MS" w:cs="Times New Roman"/>
                <w:color w:val="6666CC"/>
                <w:sz w:val="24"/>
                <w:szCs w:val="24"/>
              </w:rPr>
            </w:rPrChange>
          </w:rPr>
          <w:delText>Alt Text</w:delText>
        </w:r>
        <w:r w:rsidRPr="001205A8" w:rsidDel="001205A8">
          <w:rPr>
            <w:rFonts w:ascii="Trebuchet MS" w:eastAsia="Times New Roman" w:hAnsi="Trebuchet MS" w:cs="Times New Roman"/>
            <w:b/>
            <w:sz w:val="24"/>
            <w:szCs w:val="24"/>
            <w:rPrChange w:id="6" w:author="Tobias Mahler" w:date="2012-06-04T18:39:00Z">
              <w:rPr>
                <w:rFonts w:ascii="Trebuchet MS" w:eastAsia="Times New Roman" w:hAnsi="Trebuchet MS" w:cs="Times New Roman"/>
                <w:sz w:val="24"/>
                <w:szCs w:val="24"/>
              </w:rPr>
            </w:rPrChange>
          </w:rPr>
          <w:delText xml:space="preserve">  for CT Definition inclusive of aspects of PC( USG specifically) input...</w:delText>
        </w:r>
        <w:r w:rsidRPr="001205A8" w:rsidDel="001205A8">
          <w:rPr>
            <w:rFonts w:ascii="Times New Roman" w:eastAsia="Times New Roman" w:hAnsi="Times New Roman" w:cs="Times New Roman"/>
            <w:b/>
            <w:sz w:val="24"/>
            <w:szCs w:val="24"/>
            <w:rPrChange w:id="7" w:author="Tobias Mahler" w:date="2012-06-04T18:39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</w:p>
    <w:p w:rsidR="00FC17E0" w:rsidRPr="001205A8" w:rsidDel="001205A8" w:rsidRDefault="00FC17E0" w:rsidP="00FC17E0">
      <w:pPr>
        <w:spacing w:after="0" w:line="240" w:lineRule="auto"/>
        <w:rPr>
          <w:del w:id="8" w:author="Tobias Mahler" w:date="2012-06-04T18:37:00Z"/>
          <w:rFonts w:ascii="Times New Roman" w:eastAsia="Times New Roman" w:hAnsi="Times New Roman" w:cs="Times New Roman"/>
          <w:b/>
          <w:sz w:val="24"/>
          <w:szCs w:val="24"/>
          <w:rPrChange w:id="9" w:author="Tobias Mahler" w:date="2012-06-04T18:39:00Z">
            <w:rPr>
              <w:del w:id="10" w:author="Tobias Mahler" w:date="2012-06-04T18:37:00Z"/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</w:p>
    <w:p w:rsidR="00FC17E0" w:rsidRPr="001205A8" w:rsidRDefault="00FC17E0" w:rsidP="00FC1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rPrChange w:id="11" w:author="Tobias Mahler" w:date="2012-06-04T18:3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 w:rsidRPr="001205A8">
        <w:rPr>
          <w:rFonts w:ascii="Calibri" w:eastAsia="Times New Roman" w:hAnsi="Calibri" w:cs="Calibri"/>
          <w:b/>
          <w:rPrChange w:id="12" w:author="Tobias Mahler" w:date="2012-06-04T18:39:00Z">
            <w:rPr>
              <w:rFonts w:ascii="Calibri" w:eastAsia="Times New Roman" w:hAnsi="Calibri" w:cs="Calibri"/>
            </w:rPr>
          </w:rPrChange>
        </w:rPr>
        <w:t>Definition of Consumer Trust</w:t>
      </w:r>
    </w:p>
    <w:p w:rsidR="00FC17E0" w:rsidRPr="001205A8" w:rsidRDefault="00FC17E0" w:rsidP="007457F1">
      <w:pPr>
        <w:pStyle w:val="Heading1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rPrChange w:id="13" w:author="Tobias Mahler" w:date="2012-06-04T18:3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14" w:author="Tobias Mahler" w:date="2012-06-04T18:44:00Z">
          <w:pPr>
            <w:spacing w:before="100" w:beforeAutospacing="1" w:after="100" w:afterAutospacing="1" w:line="240" w:lineRule="auto"/>
          </w:pPr>
        </w:pPrChange>
      </w:pPr>
      <w:r w:rsidRPr="001205A8">
        <w:rPr>
          <w:rFonts w:eastAsia="Times New Roman"/>
          <w:rPrChange w:id="15" w:author="Tobias Mahler" w:date="2012-06-04T18:39:00Z">
            <w:rPr>
              <w:rFonts w:ascii="Calibri" w:eastAsia="Times New Roman" w:hAnsi="Calibri" w:cs="Calibri"/>
            </w:rPr>
          </w:rPrChange>
        </w:rPr>
        <w:t>Proposed Modification</w:t>
      </w:r>
      <w:ins w:id="16" w:author="Tobias Mahler" w:date="2012-06-04T18:37:00Z">
        <w:r w:rsidR="001205A8" w:rsidRPr="001205A8">
          <w:rPr>
            <w:rFonts w:eastAsia="Times New Roman"/>
            <w:rPrChange w:id="17" w:author="Tobias Mahler" w:date="2012-06-04T18:39:00Z">
              <w:rPr>
                <w:rFonts w:ascii="Calibri" w:eastAsia="Times New Roman" w:hAnsi="Calibri" w:cs="Calibri"/>
              </w:rPr>
            </w:rPrChange>
          </w:rPr>
          <w:t xml:space="preserve"> (CLO, as modified by </w:t>
        </w:r>
      </w:ins>
      <w:ins w:id="18" w:author="Tobias Mahler" w:date="2012-06-04T18:39:00Z">
        <w:r w:rsidR="001205A8" w:rsidRPr="001205A8">
          <w:rPr>
            <w:rFonts w:eastAsia="Times New Roman"/>
            <w:rPrChange w:id="19" w:author="Tobias Mahler" w:date="2012-06-04T18:39:00Z">
              <w:rPr>
                <w:rFonts w:ascii="Calibri" w:eastAsia="Times New Roman" w:hAnsi="Calibri" w:cs="Calibri"/>
              </w:rPr>
            </w:rPrChange>
          </w:rPr>
          <w:t>Michael)</w:t>
        </w:r>
      </w:ins>
      <w:r w:rsidRPr="001205A8">
        <w:rPr>
          <w:rFonts w:eastAsia="Times New Roman"/>
          <w:rPrChange w:id="20" w:author="Tobias Mahler" w:date="2012-06-04T18:39:00Z">
            <w:rPr>
              <w:rFonts w:ascii="Calibri" w:eastAsia="Times New Roman" w:hAnsi="Calibri" w:cs="Calibri"/>
            </w:rPr>
          </w:rPrChange>
        </w:rPr>
        <w:t>:</w:t>
      </w:r>
    </w:p>
    <w:p w:rsidR="00FC17E0" w:rsidRPr="00FC17E0" w:rsidRDefault="00FC17E0" w:rsidP="00FC1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7E0">
        <w:rPr>
          <w:rFonts w:ascii="Calibri" w:eastAsia="Times New Roman" w:hAnsi="Calibri" w:cs="Calibri"/>
        </w:rPr>
        <w:t xml:space="preserve">Consumer trust is defined as the confidence registrants and users have </w:t>
      </w:r>
      <w:r w:rsidRPr="00FC17E0">
        <w:rPr>
          <w:rFonts w:ascii="Calibri" w:eastAsia="Times New Roman" w:hAnsi="Calibri" w:cs="Calibri"/>
          <w:color w:val="6666CC"/>
          <w:sz w:val="23"/>
          <w:szCs w:val="23"/>
        </w:rPr>
        <w:t>in the overall domain name system, as well as</w:t>
      </w:r>
      <w:r w:rsidRPr="00FC17E0">
        <w:rPr>
          <w:rFonts w:ascii="Calibri" w:eastAsia="Times New Roman" w:hAnsi="Calibri" w:cs="Calibri"/>
        </w:rPr>
        <w:t> the consistency of name resolution and the degree of confidence among registrants and users that a TLD registry operator is fulfilling its proposed purpose and is complying with ICANN policies </w:t>
      </w:r>
      <w:ins w:id="21" w:author="Michael" w:date="2012-06-04T02:00:00Z">
        <w:r w:rsidRPr="00FC17E0" w:rsidDel="00FC17E0">
          <w:rPr>
            <w:rFonts w:ascii="Tahoma" w:eastAsia="Times New Roman" w:hAnsi="Tahoma" w:cs="Tahoma"/>
            <w:color w:val="6666CC"/>
            <w:sz w:val="24"/>
            <w:szCs w:val="24"/>
          </w:rPr>
          <w:t xml:space="preserve"> </w:t>
        </w:r>
      </w:ins>
      <w:del w:id="22" w:author="Michael" w:date="2012-06-04T02:00:00Z">
        <w:r w:rsidRPr="00FC17E0" w:rsidDel="00FC17E0">
          <w:rPr>
            <w:rFonts w:ascii="Tahoma" w:eastAsia="Times New Roman" w:hAnsi="Tahoma" w:cs="Tahoma"/>
            <w:color w:val="6666CC"/>
            <w:sz w:val="24"/>
            <w:szCs w:val="24"/>
          </w:rPr>
          <w:delText>as well as confidence in ICANN's ability to enforce requirements imposed on registrars and registry operators</w:delText>
        </w:r>
        <w:r w:rsidRPr="00FC17E0" w:rsidDel="00FC17E0">
          <w:rPr>
            <w:rFonts w:ascii="Tahoma" w:eastAsia="Times New Roman" w:hAnsi="Tahoma" w:cs="Tahoma"/>
            <w:sz w:val="24"/>
            <w:szCs w:val="24"/>
          </w:rPr>
          <w:delText> </w:delText>
        </w:r>
      </w:del>
      <w:r w:rsidRPr="00FC17E0">
        <w:rPr>
          <w:rFonts w:ascii="Calibri" w:eastAsia="Times New Roman" w:hAnsi="Calibri" w:cs="Calibri"/>
        </w:rPr>
        <w:t>and applicable national laws, </w:t>
      </w:r>
      <w:del w:id="23" w:author="Michael" w:date="2012-06-04T02:03:00Z">
        <w:r w:rsidRPr="00FC17E0" w:rsidDel="00FC17E0">
          <w:rPr>
            <w:rFonts w:ascii="Calibri" w:eastAsia="Times New Roman" w:hAnsi="Calibri" w:cs="Calibri"/>
            <w:color w:val="6666CC"/>
            <w:sz w:val="23"/>
            <w:szCs w:val="23"/>
          </w:rPr>
          <w:delText>in  particular,</w:delText>
        </w:r>
      </w:del>
      <w:bookmarkStart w:id="24" w:name="_GoBack"/>
      <w:bookmarkEnd w:id="24"/>
      <w:r w:rsidRPr="00FC17E0">
        <w:rPr>
          <w:rFonts w:ascii="Calibri" w:eastAsia="Times New Roman" w:hAnsi="Calibri" w:cs="Calibri"/>
          <w:color w:val="6666CC"/>
          <w:sz w:val="23"/>
          <w:szCs w:val="23"/>
        </w:rPr>
        <w:t xml:space="preserve"> </w:t>
      </w:r>
      <w:ins w:id="25" w:author="Michael" w:date="2012-06-04T02:01:00Z">
        <w:r>
          <w:rPr>
            <w:rFonts w:ascii="Calibri" w:eastAsia="Times New Roman" w:hAnsi="Calibri" w:cs="Calibri"/>
            <w:color w:val="6666CC"/>
            <w:sz w:val="23"/>
            <w:szCs w:val="23"/>
          </w:rPr>
          <w:t>and ICANN</w:t>
        </w:r>
      </w:ins>
      <w:ins w:id="26" w:author="Michael" w:date="2012-06-04T02:02:00Z">
        <w:r>
          <w:rPr>
            <w:rFonts w:ascii="Calibri" w:eastAsia="Times New Roman" w:hAnsi="Calibri" w:cs="Calibri"/>
            <w:color w:val="6666CC"/>
            <w:sz w:val="23"/>
            <w:szCs w:val="23"/>
          </w:rPr>
          <w:t xml:space="preserve">’s, </w:t>
        </w:r>
      </w:ins>
      <w:r w:rsidRPr="00FC17E0">
        <w:rPr>
          <w:rFonts w:ascii="Calibri" w:eastAsia="Times New Roman" w:hAnsi="Calibri" w:cs="Calibri"/>
          <w:color w:val="6666CC"/>
          <w:sz w:val="23"/>
          <w:szCs w:val="23"/>
        </w:rPr>
        <w:t>Registry operators' and Registrars' efforts to curtail </w:t>
      </w:r>
      <w:r w:rsidRPr="00FC1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7E0">
        <w:rPr>
          <w:rFonts w:ascii="Calibri" w:eastAsia="Times New Roman" w:hAnsi="Calibri" w:cs="Calibri"/>
          <w:sz w:val="23"/>
          <w:szCs w:val="23"/>
        </w:rPr>
        <w:t> </w:t>
      </w:r>
      <w:r w:rsidRPr="00FC17E0">
        <w:rPr>
          <w:rFonts w:ascii="Calibri" w:eastAsia="Times New Roman" w:hAnsi="Calibri" w:cs="Calibri"/>
          <w:color w:val="6666CC"/>
          <w:sz w:val="23"/>
          <w:szCs w:val="23"/>
        </w:rPr>
        <w:t>susceptibility to abuse</w:t>
      </w:r>
      <w:ins w:id="27" w:author="Michael" w:date="2012-06-04T02:01:00Z">
        <w:r>
          <w:rPr>
            <w:rFonts w:ascii="Calibri" w:eastAsia="Times New Roman" w:hAnsi="Calibri" w:cs="Calibri"/>
            <w:color w:val="6666CC"/>
            <w:sz w:val="23"/>
            <w:szCs w:val="23"/>
          </w:rPr>
          <w:t xml:space="preserve"> of the domain name system, </w:t>
        </w:r>
        <w:r w:rsidRPr="00FC17E0">
          <w:rPr>
            <w:rFonts w:ascii="Tahoma" w:eastAsia="Times New Roman" w:hAnsi="Tahoma" w:cs="Tahoma"/>
            <w:color w:val="6666CC"/>
            <w:sz w:val="24"/>
            <w:szCs w:val="24"/>
          </w:rPr>
          <w:t>as well as confidence in ICANN's ability to enforce requirements imposed on registrars and registry operators</w:t>
        </w:r>
      </w:ins>
      <w:r w:rsidRPr="00FC17E0">
        <w:rPr>
          <w:rFonts w:ascii="Calibri" w:eastAsia="Times New Roman" w:hAnsi="Calibri" w:cs="Calibri"/>
          <w:color w:val="6666CC"/>
          <w:sz w:val="23"/>
          <w:szCs w:val="23"/>
        </w:rPr>
        <w:t>. [, including respect for intellectual property rights and avoidance/</w:t>
      </w:r>
      <w:proofErr w:type="spellStart"/>
      <w:r w:rsidRPr="00FC17E0">
        <w:rPr>
          <w:rFonts w:ascii="Calibri" w:eastAsia="Times New Roman" w:hAnsi="Calibri" w:cs="Calibri"/>
          <w:color w:val="6666CC"/>
          <w:sz w:val="23"/>
          <w:szCs w:val="23"/>
        </w:rPr>
        <w:t>minimisation</w:t>
      </w:r>
      <w:proofErr w:type="spellEnd"/>
      <w:r w:rsidRPr="00FC17E0">
        <w:rPr>
          <w:rFonts w:ascii="Calibri" w:eastAsia="Times New Roman" w:hAnsi="Calibri" w:cs="Calibri"/>
          <w:color w:val="6666CC"/>
          <w:sz w:val="23"/>
          <w:szCs w:val="23"/>
        </w:rPr>
        <w:t xml:space="preserve"> efforts relating to fraud, crime, or other illegal conduct</w:t>
      </w:r>
      <w:proofErr w:type="gramStart"/>
      <w:r w:rsidRPr="00FC17E0">
        <w:rPr>
          <w:rFonts w:ascii="Calibri" w:eastAsia="Times New Roman" w:hAnsi="Calibri" w:cs="Calibri"/>
          <w:color w:val="6666CC"/>
          <w:sz w:val="23"/>
          <w:szCs w:val="23"/>
        </w:rPr>
        <w:t>,</w:t>
      </w:r>
      <w:r w:rsidRPr="00FC17E0">
        <w:rPr>
          <w:rFonts w:ascii="Calibri" w:eastAsia="Times New Roman" w:hAnsi="Calibri" w:cs="Calibri"/>
          <w:color w:val="6666CC"/>
        </w:rPr>
        <w:t>.</w:t>
      </w:r>
      <w:proofErr w:type="gramEnd"/>
      <w:r w:rsidRPr="00FC17E0">
        <w:rPr>
          <w:rFonts w:ascii="Calibri" w:eastAsia="Times New Roman" w:hAnsi="Calibri" w:cs="Calibri"/>
          <w:color w:val="6666CC"/>
        </w:rPr>
        <w:t>]</w:t>
      </w:r>
    </w:p>
    <w:p w:rsidR="007457F1" w:rsidRDefault="00A35E50" w:rsidP="007457F1">
      <w:pPr>
        <w:pStyle w:val="Heading1"/>
        <w:numPr>
          <w:ilvl w:val="0"/>
          <w:numId w:val="2"/>
        </w:numPr>
        <w:rPr>
          <w:ins w:id="28" w:author="Tobias Mahler" w:date="2012-06-04T18:44:00Z"/>
          <w:rFonts w:eastAsia="Times New Roman"/>
        </w:rPr>
        <w:pPrChange w:id="29" w:author="Tobias Mahler" w:date="2012-06-04T18:44:00Z">
          <w:pPr>
            <w:spacing w:before="100" w:beforeAutospacing="1" w:after="100" w:afterAutospacing="1" w:line="240" w:lineRule="auto"/>
          </w:pPr>
        </w:pPrChange>
      </w:pPr>
      <w:ins w:id="30" w:author="Tobias Mahler" w:date="2012-06-04T19:22:00Z">
        <w:r>
          <w:rPr>
            <w:rFonts w:eastAsia="Times New Roman"/>
          </w:rPr>
          <w:t>Comment</w:t>
        </w:r>
      </w:ins>
      <w:ins w:id="31" w:author="Tobias Mahler" w:date="2012-06-04T19:20:00Z">
        <w:r>
          <w:rPr>
            <w:rFonts w:eastAsia="Times New Roman"/>
          </w:rPr>
          <w:t xml:space="preserve"> (Tobias)</w:t>
        </w:r>
      </w:ins>
    </w:p>
    <w:p w:rsidR="00A35E50" w:rsidRDefault="001205A8" w:rsidP="00FC17E0">
      <w:pPr>
        <w:spacing w:before="100" w:beforeAutospacing="1" w:after="100" w:afterAutospacing="1" w:line="240" w:lineRule="auto"/>
        <w:rPr>
          <w:ins w:id="32" w:author="Tobias Mahler" w:date="2012-06-04T19:19:00Z"/>
          <w:rFonts w:ascii="Times New Roman" w:eastAsia="Times New Roman" w:hAnsi="Times New Roman" w:cs="Times New Roman"/>
          <w:sz w:val="24"/>
          <w:szCs w:val="24"/>
        </w:rPr>
      </w:pPr>
      <w:ins w:id="33" w:author="Tobias Mahler" w:date="2012-06-04T18:34:00Z">
        <w:r>
          <w:rPr>
            <w:rFonts w:ascii="Times New Roman" w:eastAsia="Times New Roman" w:hAnsi="Times New Roman" w:cs="Times New Roman"/>
            <w:sz w:val="24"/>
            <w:szCs w:val="24"/>
          </w:rPr>
          <w:t>I</w:t>
        </w:r>
      </w:ins>
      <w:ins w:id="34" w:author="Tobias Mahler" w:date="2012-06-04T18:35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 the literature, </w:t>
        </w:r>
      </w:ins>
      <w:ins w:id="35" w:author="Tobias Mahler" w:date="2012-06-04T19:19:00Z">
        <w:r w:rsidR="00A35E50">
          <w:rPr>
            <w:rFonts w:ascii="Times New Roman" w:eastAsia="Times New Roman" w:hAnsi="Times New Roman" w:cs="Times New Roman"/>
            <w:sz w:val="24"/>
            <w:szCs w:val="24"/>
          </w:rPr>
          <w:t xml:space="preserve">trust </w:t>
        </w:r>
      </w:ins>
      <w:ins w:id="36" w:author="Tobias Mahler" w:date="2012-06-04T18:35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is </w:t>
        </w:r>
      </w:ins>
      <w:ins w:id="37" w:author="Tobias Mahler" w:date="2012-06-04T19:19:00Z">
        <w:r w:rsidR="00A35E50">
          <w:rPr>
            <w:rFonts w:ascii="Times New Roman" w:eastAsia="Times New Roman" w:hAnsi="Times New Roman" w:cs="Times New Roman"/>
            <w:sz w:val="24"/>
            <w:szCs w:val="24"/>
          </w:rPr>
          <w:t xml:space="preserve">often </w:t>
        </w:r>
      </w:ins>
      <w:ins w:id="38" w:author="Tobias Mahler" w:date="2012-06-04T18:35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addressed in terms of </w:t>
        </w:r>
      </w:ins>
    </w:p>
    <w:p w:rsidR="00A35E50" w:rsidRDefault="00A35E50" w:rsidP="00A35E5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ins w:id="39" w:author="Tobias Mahler" w:date="2012-06-04T19:20:00Z"/>
          <w:rFonts w:ascii="Times New Roman" w:eastAsia="Times New Roman" w:hAnsi="Times New Roman" w:cs="Times New Roman"/>
          <w:sz w:val="24"/>
          <w:szCs w:val="24"/>
        </w:rPr>
        <w:pPrChange w:id="40" w:author="Tobias Mahler" w:date="2012-06-04T19:20:00Z">
          <w:pPr>
            <w:spacing w:before="100" w:beforeAutospacing="1" w:after="100" w:afterAutospacing="1" w:line="240" w:lineRule="auto"/>
          </w:pPr>
        </w:pPrChange>
      </w:pPr>
      <w:ins w:id="41" w:author="Tobias Mahler" w:date="2012-06-04T19:18:00Z">
        <w:r w:rsidRPr="00A35E50">
          <w:rPr>
            <w:rFonts w:ascii="Times New Roman" w:eastAsia="Times New Roman" w:hAnsi="Times New Roman" w:cs="Times New Roman"/>
            <w:sz w:val="24"/>
            <w:szCs w:val="24"/>
            <w:rPrChange w:id="42" w:author="Tobias Mahler" w:date="2012-06-04T19:20:00Z">
              <w:rPr/>
            </w:rPrChange>
          </w:rPr>
          <w:t>a</w:t>
        </w:r>
      </w:ins>
      <w:ins w:id="43" w:author="Tobias Mahler" w:date="2012-06-04T18:35:00Z">
        <w:r w:rsidR="001205A8" w:rsidRPr="00A35E50">
          <w:rPr>
            <w:rFonts w:ascii="Times New Roman" w:eastAsia="Times New Roman" w:hAnsi="Times New Roman" w:cs="Times New Roman"/>
            <w:sz w:val="24"/>
            <w:szCs w:val="24"/>
            <w:rPrChange w:id="44" w:author="Tobias Mahler" w:date="2012-06-04T19:20:00Z">
              <w:rPr/>
            </w:rPrChange>
          </w:rPr>
          <w:t xml:space="preserve"> </w:t>
        </w:r>
        <w:proofErr w:type="spellStart"/>
        <w:r w:rsidR="001205A8" w:rsidRPr="00A35E50">
          <w:rPr>
            <w:rFonts w:ascii="Times New Roman" w:eastAsia="Times New Roman" w:hAnsi="Times New Roman" w:cs="Times New Roman"/>
            <w:sz w:val="24"/>
            <w:szCs w:val="24"/>
            <w:rPrChange w:id="45" w:author="Tobias Mahler" w:date="2012-06-04T19:20:00Z">
              <w:rPr/>
            </w:rPrChange>
          </w:rPr>
          <w:t>trustor</w:t>
        </w:r>
        <w:proofErr w:type="spellEnd"/>
        <w:r w:rsidR="001205A8" w:rsidRPr="00A35E50">
          <w:rPr>
            <w:rFonts w:ascii="Times New Roman" w:eastAsia="Times New Roman" w:hAnsi="Times New Roman" w:cs="Times New Roman"/>
            <w:sz w:val="24"/>
            <w:szCs w:val="24"/>
            <w:rPrChange w:id="46" w:author="Tobias Mahler" w:date="2012-06-04T19:20:00Z">
              <w:rPr/>
            </w:rPrChange>
          </w:rPr>
          <w:t xml:space="preserve">, </w:t>
        </w:r>
      </w:ins>
    </w:p>
    <w:p w:rsidR="00A35E50" w:rsidRDefault="001205A8" w:rsidP="00A35E5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ins w:id="47" w:author="Tobias Mahler" w:date="2012-06-04T19:20:00Z"/>
          <w:rFonts w:ascii="Times New Roman" w:eastAsia="Times New Roman" w:hAnsi="Times New Roman" w:cs="Times New Roman"/>
          <w:sz w:val="24"/>
          <w:szCs w:val="24"/>
        </w:rPr>
        <w:pPrChange w:id="48" w:author="Tobias Mahler" w:date="2012-06-04T19:20:00Z">
          <w:pPr>
            <w:spacing w:before="100" w:beforeAutospacing="1" w:after="100" w:afterAutospacing="1" w:line="240" w:lineRule="auto"/>
          </w:pPr>
        </w:pPrChange>
      </w:pPr>
      <w:ins w:id="49" w:author="Tobias Mahler" w:date="2012-06-04T18:35:00Z">
        <w:r w:rsidRPr="00A35E50">
          <w:rPr>
            <w:rFonts w:ascii="Times New Roman" w:eastAsia="Times New Roman" w:hAnsi="Times New Roman" w:cs="Times New Roman"/>
            <w:sz w:val="24"/>
            <w:szCs w:val="24"/>
            <w:rPrChange w:id="50" w:author="Tobias Mahler" w:date="2012-06-04T19:20:00Z">
              <w:rPr/>
            </w:rPrChange>
          </w:rPr>
          <w:t xml:space="preserve">a trustee and </w:t>
        </w:r>
      </w:ins>
    </w:p>
    <w:p w:rsidR="00A35E50" w:rsidRDefault="001205A8" w:rsidP="00A35E5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ins w:id="51" w:author="Tobias Mahler" w:date="2012-06-04T19:20:00Z"/>
          <w:rFonts w:ascii="Times New Roman" w:eastAsia="Times New Roman" w:hAnsi="Times New Roman" w:cs="Times New Roman"/>
          <w:sz w:val="24"/>
          <w:szCs w:val="24"/>
        </w:rPr>
        <w:pPrChange w:id="52" w:author="Tobias Mahler" w:date="2012-06-04T19:20:00Z">
          <w:pPr>
            <w:spacing w:before="100" w:beforeAutospacing="1" w:after="100" w:afterAutospacing="1" w:line="240" w:lineRule="auto"/>
          </w:pPr>
        </w:pPrChange>
      </w:pPr>
      <w:proofErr w:type="gramStart"/>
      <w:ins w:id="53" w:author="Tobias Mahler" w:date="2012-06-04T18:35:00Z">
        <w:r w:rsidRPr="00A35E50">
          <w:rPr>
            <w:rFonts w:ascii="Times New Roman" w:eastAsia="Times New Roman" w:hAnsi="Times New Roman" w:cs="Times New Roman"/>
            <w:sz w:val="24"/>
            <w:szCs w:val="24"/>
            <w:rPrChange w:id="54" w:author="Tobias Mahler" w:date="2012-06-04T19:20:00Z">
              <w:rPr/>
            </w:rPrChange>
          </w:rPr>
          <w:t>some</w:t>
        </w:r>
        <w:proofErr w:type="gramEnd"/>
        <w:r w:rsidRPr="00A35E50">
          <w:rPr>
            <w:rFonts w:ascii="Times New Roman" w:eastAsia="Times New Roman" w:hAnsi="Times New Roman" w:cs="Times New Roman"/>
            <w:sz w:val="24"/>
            <w:szCs w:val="24"/>
            <w:rPrChange w:id="55" w:author="Tobias Mahler" w:date="2012-06-04T19:20:00Z">
              <w:rPr/>
            </w:rPrChange>
          </w:rPr>
          <w:t xml:space="preserve"> </w:t>
        </w:r>
      </w:ins>
      <w:ins w:id="56" w:author="Tobias Mahler" w:date="2012-06-04T18:40:00Z">
        <w:r w:rsidRPr="00A35E50">
          <w:rPr>
            <w:rFonts w:ascii="Times New Roman" w:eastAsia="Times New Roman" w:hAnsi="Times New Roman" w:cs="Times New Roman"/>
            <w:sz w:val="24"/>
            <w:szCs w:val="24"/>
            <w:rPrChange w:id="57" w:author="Tobias Mahler" w:date="2012-06-04T19:20:00Z">
              <w:rPr/>
            </w:rPrChange>
          </w:rPr>
          <w:t xml:space="preserve">aspects or context for which there is trust. </w:t>
        </w:r>
      </w:ins>
    </w:p>
    <w:p w:rsidR="00A35E50" w:rsidRDefault="00A35E50" w:rsidP="00A35E50">
      <w:pPr>
        <w:pStyle w:val="ListParagraph"/>
        <w:spacing w:before="100" w:beforeAutospacing="1" w:after="100" w:afterAutospacing="1" w:line="240" w:lineRule="auto"/>
        <w:rPr>
          <w:ins w:id="58" w:author="Tobias Mahler" w:date="2012-06-04T19:20:00Z"/>
          <w:rFonts w:ascii="Times New Roman" w:eastAsia="Times New Roman" w:hAnsi="Times New Roman" w:cs="Times New Roman"/>
          <w:sz w:val="24"/>
          <w:szCs w:val="24"/>
        </w:rPr>
        <w:pPrChange w:id="59" w:author="Tobias Mahler" w:date="2012-06-04T19:20:00Z">
          <w:pPr>
            <w:spacing w:before="100" w:beforeAutospacing="1" w:after="100" w:afterAutospacing="1" w:line="240" w:lineRule="auto"/>
          </w:pPr>
        </w:pPrChange>
      </w:pPr>
    </w:p>
    <w:p w:rsidR="001205A8" w:rsidRPr="00A35E50" w:rsidRDefault="001205A8" w:rsidP="00A35E5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PrChange w:id="60" w:author="Tobias Mahler" w:date="2012-06-04T19:20:00Z">
            <w:rPr/>
          </w:rPrChange>
        </w:rPr>
        <w:pPrChange w:id="61" w:author="Tobias Mahler" w:date="2012-06-04T19:20:00Z">
          <w:pPr>
            <w:spacing w:before="100" w:beforeAutospacing="1" w:after="100" w:afterAutospacing="1" w:line="240" w:lineRule="auto"/>
          </w:pPr>
        </w:pPrChange>
      </w:pPr>
      <w:ins w:id="62" w:author="Tobias Mahler" w:date="2012-06-04T18:40:00Z">
        <w:r w:rsidRPr="00A35E50">
          <w:rPr>
            <w:rFonts w:ascii="Times New Roman" w:eastAsia="Times New Roman" w:hAnsi="Times New Roman" w:cs="Times New Roman"/>
            <w:sz w:val="24"/>
            <w:szCs w:val="24"/>
            <w:rPrChange w:id="63" w:author="Tobias Mahler" w:date="2012-06-04T19:20:00Z">
              <w:rPr/>
            </w:rPrChange>
          </w:rPr>
          <w:t xml:space="preserve">In the </w:t>
        </w:r>
      </w:ins>
      <w:ins w:id="64" w:author="Tobias Mahler" w:date="2012-06-04T19:20:00Z">
        <w:r w:rsidR="00A35E50">
          <w:rPr>
            <w:rFonts w:ascii="Times New Roman" w:eastAsia="Times New Roman" w:hAnsi="Times New Roman" w:cs="Times New Roman"/>
            <w:sz w:val="24"/>
            <w:szCs w:val="24"/>
          </w:rPr>
          <w:t xml:space="preserve">following </w:t>
        </w:r>
      </w:ins>
      <w:ins w:id="65" w:author="Tobias Mahler" w:date="2012-06-04T18:40:00Z">
        <w:r w:rsidRPr="00A35E50">
          <w:rPr>
            <w:rFonts w:ascii="Times New Roman" w:eastAsia="Times New Roman" w:hAnsi="Times New Roman" w:cs="Times New Roman"/>
            <w:sz w:val="24"/>
            <w:szCs w:val="24"/>
            <w:rPrChange w:id="66" w:author="Tobias Mahler" w:date="2012-06-04T19:20:00Z">
              <w:rPr/>
            </w:rPrChange>
          </w:rPr>
          <w:t xml:space="preserve">table I have </w:t>
        </w:r>
        <w:r w:rsidRPr="00A35E50">
          <w:rPr>
            <w:rFonts w:ascii="Times New Roman" w:eastAsia="Times New Roman" w:hAnsi="Times New Roman" w:cs="Times New Roman"/>
            <w:sz w:val="24"/>
            <w:szCs w:val="24"/>
            <w:rPrChange w:id="67" w:author="Tobias Mahler" w:date="2012-06-04T19:20:00Z">
              <w:rPr/>
            </w:rPrChange>
          </w:rPr>
          <w:t>attempted</w:t>
        </w:r>
        <w:r w:rsidRPr="00A35E50">
          <w:rPr>
            <w:rFonts w:ascii="Times New Roman" w:eastAsia="Times New Roman" w:hAnsi="Times New Roman" w:cs="Times New Roman"/>
            <w:sz w:val="24"/>
            <w:szCs w:val="24"/>
            <w:rPrChange w:id="68" w:author="Tobias Mahler" w:date="2012-06-04T19:20:00Z">
              <w:rPr/>
            </w:rPrChange>
          </w:rPr>
          <w:t xml:space="preserve"> to map all </w:t>
        </w:r>
      </w:ins>
      <w:ins w:id="69" w:author="Tobias Mahler" w:date="2012-06-04T19:20:00Z">
        <w:r w:rsidR="00A35E50">
          <w:rPr>
            <w:rFonts w:ascii="Times New Roman" w:eastAsia="Times New Roman" w:hAnsi="Times New Roman" w:cs="Times New Roman"/>
            <w:sz w:val="24"/>
            <w:szCs w:val="24"/>
          </w:rPr>
          <w:t xml:space="preserve">of the above </w:t>
        </w:r>
      </w:ins>
      <w:ins w:id="70" w:author="Tobias Mahler" w:date="2012-06-04T18:40:00Z">
        <w:r w:rsidRPr="00A35E50">
          <w:rPr>
            <w:rFonts w:ascii="Times New Roman" w:eastAsia="Times New Roman" w:hAnsi="Times New Roman" w:cs="Times New Roman"/>
            <w:sz w:val="24"/>
            <w:szCs w:val="24"/>
            <w:rPrChange w:id="71" w:author="Tobias Mahler" w:date="2012-06-04T19:20:00Z">
              <w:rPr/>
            </w:rPrChange>
          </w:rPr>
          <w:t>elements to this matrix.</w:t>
        </w:r>
      </w:ins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  <w:tblGridChange w:id="72">
          <w:tblGrid>
            <w:gridCol w:w="3192"/>
            <w:gridCol w:w="3192"/>
            <w:gridCol w:w="3192"/>
          </w:tblGrid>
        </w:tblGridChange>
      </w:tblGrid>
      <w:tr w:rsidR="001205A8" w:rsidTr="001205A8">
        <w:trPr>
          <w:ins w:id="73" w:author="Tobias Mahler" w:date="2012-06-04T18:25:00Z"/>
        </w:trPr>
        <w:tc>
          <w:tcPr>
            <w:tcW w:w="3192" w:type="dxa"/>
            <w:shd w:val="clear" w:color="auto" w:fill="7F7F7F" w:themeFill="text1" w:themeFillTint="80"/>
          </w:tcPr>
          <w:p w:rsidR="001205A8" w:rsidRDefault="001205A8" w:rsidP="008C11D5">
            <w:pPr>
              <w:spacing w:after="240"/>
              <w:rPr>
                <w:ins w:id="74" w:author="Tobias Mahler" w:date="2012-06-04T18:25:00Z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ins w:id="75" w:author="Tobias Mahler" w:date="2012-06-04T18:25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Trustor</w:t>
              </w:r>
            </w:ins>
            <w:proofErr w:type="spellEnd"/>
            <w:ins w:id="76" w:author="Tobias Mahler" w:date="2012-06-04T18:34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(who trusts)</w:t>
              </w:r>
            </w:ins>
          </w:p>
        </w:tc>
        <w:tc>
          <w:tcPr>
            <w:tcW w:w="3192" w:type="dxa"/>
            <w:shd w:val="clear" w:color="auto" w:fill="7F7F7F" w:themeFill="text1" w:themeFillTint="80"/>
          </w:tcPr>
          <w:p w:rsidR="001205A8" w:rsidRDefault="001205A8" w:rsidP="008C11D5">
            <w:pPr>
              <w:spacing w:after="240"/>
              <w:rPr>
                <w:ins w:id="77" w:author="Tobias Mahler" w:date="2012-06-04T18:25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78" w:author="Tobias Mahler" w:date="2012-06-04T18:25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Trustee (who/what is trusted)</w:t>
              </w:r>
            </w:ins>
          </w:p>
        </w:tc>
        <w:tc>
          <w:tcPr>
            <w:tcW w:w="3192" w:type="dxa"/>
            <w:shd w:val="clear" w:color="auto" w:fill="7F7F7F" w:themeFill="text1" w:themeFillTint="80"/>
          </w:tcPr>
          <w:p w:rsidR="001205A8" w:rsidRDefault="001205A8" w:rsidP="001205A8">
            <w:pPr>
              <w:spacing w:after="240"/>
              <w:rPr>
                <w:ins w:id="79" w:author="Tobias Mahler" w:date="2012-06-04T18:25:00Z"/>
                <w:rFonts w:ascii="Times New Roman" w:eastAsia="Times New Roman" w:hAnsi="Times New Roman" w:cs="Times New Roman"/>
                <w:sz w:val="24"/>
                <w:szCs w:val="24"/>
              </w:rPr>
              <w:pPrChange w:id="80" w:author="Tobias Mahler" w:date="2012-06-04T18:36:00Z">
                <w:pPr>
                  <w:spacing w:after="240"/>
                </w:pPr>
              </w:pPrChange>
            </w:pPr>
            <w:ins w:id="81" w:author="Tobias Mahler" w:date="2012-06-04T18:36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Aspects (trust with respect </w:t>
              </w:r>
            </w:ins>
            <w:ins w:id="82" w:author="Tobias Mahler" w:date="2012-06-04T18:25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</w:ins>
            <w:ins w:id="83" w:author="Tobias Mahler" w:date="2012-06-04T18:36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o)</w:t>
              </w:r>
            </w:ins>
          </w:p>
        </w:tc>
      </w:tr>
      <w:tr w:rsidR="001205A8" w:rsidTr="001205A8">
        <w:tblPrEx>
          <w:tblW w:w="0" w:type="auto"/>
          <w:tblPrExChange w:id="84" w:author="Tobias Mahler" w:date="2012-06-04T18:28:00Z">
            <w:tblPrEx>
              <w:tblW w:w="0" w:type="auto"/>
            </w:tblPrEx>
          </w:tblPrExChange>
        </w:tblPrEx>
        <w:trPr>
          <w:ins w:id="85" w:author="Tobias Mahler" w:date="2012-06-04T18:25:00Z"/>
        </w:trPr>
        <w:tc>
          <w:tcPr>
            <w:tcW w:w="3192" w:type="dxa"/>
            <w:vMerge w:val="restart"/>
            <w:vAlign w:val="center"/>
            <w:tcPrChange w:id="86" w:author="Tobias Mahler" w:date="2012-06-04T18:28:00Z">
              <w:tcPr>
                <w:tcW w:w="3192" w:type="dxa"/>
                <w:vMerge w:val="restart"/>
              </w:tcPr>
            </w:tcPrChange>
          </w:tcPr>
          <w:p w:rsidR="001205A8" w:rsidRDefault="001205A8" w:rsidP="001205A8">
            <w:pPr>
              <w:spacing w:after="240"/>
              <w:jc w:val="center"/>
              <w:rPr>
                <w:ins w:id="87" w:author="Tobias Mahler" w:date="2012-06-04T18:25:00Z"/>
                <w:rFonts w:ascii="Times New Roman" w:eastAsia="Times New Roman" w:hAnsi="Times New Roman" w:cs="Times New Roman"/>
                <w:sz w:val="24"/>
                <w:szCs w:val="24"/>
              </w:rPr>
              <w:pPrChange w:id="88" w:author="Tobias Mahler" w:date="2012-06-04T18:28:00Z">
                <w:pPr>
                  <w:spacing w:after="240"/>
                </w:pPr>
              </w:pPrChange>
            </w:pPr>
            <w:ins w:id="89" w:author="Tobias Mahler" w:date="2012-06-04T18:25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Registrants and users</w:t>
              </w:r>
            </w:ins>
            <w:ins w:id="90" w:author="Tobias Mahler" w:date="2012-06-04T18:26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(referred to as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“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consumers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”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in AOC)</w:t>
              </w:r>
            </w:ins>
          </w:p>
        </w:tc>
        <w:tc>
          <w:tcPr>
            <w:tcW w:w="3192" w:type="dxa"/>
            <w:tcPrChange w:id="91" w:author="Tobias Mahler" w:date="2012-06-04T18:28:00Z">
              <w:tcPr>
                <w:tcW w:w="3192" w:type="dxa"/>
              </w:tcPr>
            </w:tcPrChange>
          </w:tcPr>
          <w:p w:rsidR="001205A8" w:rsidRDefault="001205A8" w:rsidP="008C11D5">
            <w:pPr>
              <w:spacing w:after="240"/>
              <w:rPr>
                <w:ins w:id="92" w:author="Tobias Mahler" w:date="2012-06-04T18:25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93" w:author="Tobias Mahler" w:date="2012-06-04T18:27:00Z">
              <w:r w:rsidRPr="00FC17E0">
                <w:rPr>
                  <w:rFonts w:ascii="Calibri" w:eastAsia="Times New Roman" w:hAnsi="Calibri" w:cs="Calibri"/>
                  <w:color w:val="6666CC"/>
                  <w:sz w:val="23"/>
                  <w:szCs w:val="23"/>
                </w:rPr>
                <w:t>the overall domain name system</w:t>
              </w:r>
            </w:ins>
          </w:p>
        </w:tc>
        <w:tc>
          <w:tcPr>
            <w:tcW w:w="3192" w:type="dxa"/>
            <w:tcPrChange w:id="94" w:author="Tobias Mahler" w:date="2012-06-04T18:28:00Z">
              <w:tcPr>
                <w:tcW w:w="3192" w:type="dxa"/>
              </w:tcPr>
            </w:tcPrChange>
          </w:tcPr>
          <w:p w:rsidR="001205A8" w:rsidRDefault="001205A8" w:rsidP="008C11D5">
            <w:pPr>
              <w:spacing w:after="240"/>
              <w:rPr>
                <w:ins w:id="95" w:author="Tobias Mahler" w:date="2012-06-04T18:25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96" w:author="Tobias Mahler" w:date="2012-06-04T18:27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All aspects</w:t>
              </w:r>
            </w:ins>
            <w:ins w:id="97" w:author="Tobias Mahler" w:date="2012-06-04T18:28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including </w:t>
              </w:r>
              <w:r w:rsidRPr="00FC17E0">
                <w:rPr>
                  <w:rFonts w:ascii="Calibri" w:eastAsia="Times New Roman" w:hAnsi="Calibri" w:cs="Calibri"/>
                </w:rPr>
                <w:t>consistency of name resolution</w:t>
              </w:r>
            </w:ins>
          </w:p>
        </w:tc>
      </w:tr>
      <w:tr w:rsidR="001205A8" w:rsidTr="008C11D5">
        <w:trPr>
          <w:ins w:id="98" w:author="Tobias Mahler" w:date="2012-06-04T18:25:00Z"/>
        </w:trPr>
        <w:tc>
          <w:tcPr>
            <w:tcW w:w="3192" w:type="dxa"/>
            <w:vMerge/>
          </w:tcPr>
          <w:p w:rsidR="001205A8" w:rsidRDefault="001205A8" w:rsidP="008C11D5">
            <w:pPr>
              <w:spacing w:after="240"/>
              <w:rPr>
                <w:ins w:id="99" w:author="Tobias Mahler" w:date="2012-06-04T18:25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205A8" w:rsidRDefault="001205A8" w:rsidP="008C11D5">
            <w:pPr>
              <w:spacing w:after="240"/>
              <w:rPr>
                <w:ins w:id="100" w:author="Tobias Mahler" w:date="2012-06-04T18:25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101" w:author="Tobias Mahler" w:date="2012-06-04T18:29:00Z">
              <w:r w:rsidRPr="00FC17E0">
                <w:rPr>
                  <w:rFonts w:ascii="Calibri" w:eastAsia="Times New Roman" w:hAnsi="Calibri" w:cs="Calibri"/>
                </w:rPr>
                <w:t>TLD registry operator</w:t>
              </w:r>
            </w:ins>
          </w:p>
        </w:tc>
        <w:tc>
          <w:tcPr>
            <w:tcW w:w="3192" w:type="dxa"/>
          </w:tcPr>
          <w:p w:rsidR="001205A8" w:rsidRPr="001205A8" w:rsidRDefault="001205A8" w:rsidP="001205A8">
            <w:pPr>
              <w:pStyle w:val="ListParagraph"/>
              <w:numPr>
                <w:ilvl w:val="0"/>
                <w:numId w:val="1"/>
              </w:numPr>
              <w:spacing w:after="240"/>
              <w:rPr>
                <w:ins w:id="102" w:author="Tobias Mahler" w:date="2012-06-04T18:30:00Z"/>
                <w:rFonts w:ascii="Times New Roman" w:eastAsia="Times New Roman" w:hAnsi="Times New Roman" w:cs="Times New Roman"/>
                <w:sz w:val="24"/>
                <w:szCs w:val="24"/>
                <w:rPrChange w:id="103" w:author="Tobias Mahler" w:date="2012-06-04T18:30:00Z">
                  <w:rPr>
                    <w:ins w:id="104" w:author="Tobias Mahler" w:date="2012-06-04T18:30:00Z"/>
                    <w:rFonts w:ascii="Calibri" w:eastAsia="Times New Roman" w:hAnsi="Calibri" w:cs="Calibri"/>
                  </w:rPr>
                </w:rPrChange>
              </w:rPr>
              <w:pPrChange w:id="105" w:author="Tobias Mahler" w:date="2012-06-04T18:30:00Z">
                <w:pPr>
                  <w:spacing w:after="240"/>
                </w:pPr>
              </w:pPrChange>
            </w:pPr>
            <w:ins w:id="106" w:author="Tobias Mahler" w:date="2012-06-04T18:29:00Z">
              <w:r w:rsidRPr="001205A8">
                <w:rPr>
                  <w:rFonts w:ascii="Calibri" w:eastAsia="Times New Roman" w:hAnsi="Calibri" w:cs="Calibri"/>
                  <w:rPrChange w:id="107" w:author="Tobias Mahler" w:date="2012-06-04T18:30:00Z">
                    <w:rPr/>
                  </w:rPrChange>
                </w:rPr>
                <w:t xml:space="preserve">is fulfilling its proposed purpose and </w:t>
              </w:r>
            </w:ins>
          </w:p>
          <w:p w:rsidR="001205A8" w:rsidRPr="001205A8" w:rsidRDefault="001205A8" w:rsidP="001205A8">
            <w:pPr>
              <w:pStyle w:val="ListParagraph"/>
              <w:numPr>
                <w:ilvl w:val="0"/>
                <w:numId w:val="1"/>
              </w:numPr>
              <w:spacing w:after="240"/>
              <w:rPr>
                <w:ins w:id="108" w:author="Tobias Mahler" w:date="2012-06-04T18:25:00Z"/>
                <w:rFonts w:ascii="Times New Roman" w:eastAsia="Times New Roman" w:hAnsi="Times New Roman" w:cs="Times New Roman"/>
                <w:sz w:val="24"/>
                <w:szCs w:val="24"/>
                <w:rPrChange w:id="109" w:author="Tobias Mahler" w:date="2012-06-04T18:30:00Z">
                  <w:rPr>
                    <w:ins w:id="110" w:author="Tobias Mahler" w:date="2012-06-04T18:25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11" w:author="Tobias Mahler" w:date="2012-06-04T18:30:00Z">
                <w:pPr>
                  <w:spacing w:after="240"/>
                </w:pPr>
              </w:pPrChange>
            </w:pPr>
            <w:ins w:id="112" w:author="Tobias Mahler" w:date="2012-06-04T18:29:00Z">
              <w:r w:rsidRPr="001205A8">
                <w:rPr>
                  <w:rFonts w:ascii="Calibri" w:eastAsia="Times New Roman" w:hAnsi="Calibri" w:cs="Calibri"/>
                  <w:rPrChange w:id="113" w:author="Tobias Mahler" w:date="2012-06-04T18:30:00Z">
                    <w:rPr/>
                  </w:rPrChange>
                </w:rPr>
                <w:t>is complying with ICANN policies </w:t>
              </w:r>
              <w:r w:rsidRPr="001205A8" w:rsidDel="00FC17E0">
                <w:rPr>
                  <w:rFonts w:ascii="Tahoma" w:eastAsia="Times New Roman" w:hAnsi="Tahoma" w:cs="Tahoma"/>
                  <w:color w:val="6666CC"/>
                  <w:sz w:val="24"/>
                  <w:szCs w:val="24"/>
                  <w:rPrChange w:id="114" w:author="Tobias Mahler" w:date="2012-06-04T18:30:00Z">
                    <w:rPr>
                      <w:rFonts w:ascii="Tahoma" w:hAnsi="Tahoma" w:cs="Tahoma"/>
                      <w:color w:val="6666CC"/>
                      <w:sz w:val="24"/>
                      <w:szCs w:val="24"/>
                    </w:rPr>
                  </w:rPrChange>
                </w:rPr>
                <w:t xml:space="preserve"> </w:t>
              </w:r>
              <w:r w:rsidRPr="001205A8">
                <w:rPr>
                  <w:rFonts w:ascii="Calibri" w:eastAsia="Times New Roman" w:hAnsi="Calibri" w:cs="Calibri"/>
                  <w:rPrChange w:id="115" w:author="Tobias Mahler" w:date="2012-06-04T18:30:00Z">
                    <w:rPr/>
                  </w:rPrChange>
                </w:rPr>
                <w:t>and applicable national laws</w:t>
              </w:r>
            </w:ins>
          </w:p>
        </w:tc>
      </w:tr>
      <w:tr w:rsidR="001205A8" w:rsidTr="008C11D5">
        <w:trPr>
          <w:ins w:id="116" w:author="Tobias Mahler" w:date="2012-06-04T18:25:00Z"/>
        </w:trPr>
        <w:tc>
          <w:tcPr>
            <w:tcW w:w="3192" w:type="dxa"/>
            <w:vMerge/>
          </w:tcPr>
          <w:p w:rsidR="001205A8" w:rsidRDefault="001205A8" w:rsidP="008C11D5">
            <w:pPr>
              <w:spacing w:after="240"/>
              <w:rPr>
                <w:ins w:id="117" w:author="Tobias Mahler" w:date="2012-06-04T18:25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205A8" w:rsidRDefault="001205A8" w:rsidP="008C11D5">
            <w:pPr>
              <w:spacing w:after="240"/>
              <w:rPr>
                <w:ins w:id="118" w:author="Tobias Mahler" w:date="2012-06-04T18:25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119" w:author="Tobias Mahler" w:date="2012-06-04T18:30:00Z">
              <w:r>
                <w:rPr>
                  <w:rFonts w:ascii="Calibri" w:eastAsia="Times New Roman" w:hAnsi="Calibri" w:cs="Calibri"/>
                  <w:color w:val="6666CC"/>
                  <w:sz w:val="23"/>
                  <w:szCs w:val="23"/>
                </w:rPr>
                <w:t xml:space="preserve">ICANN, </w:t>
              </w:r>
              <w:r>
                <w:rPr>
                  <w:rFonts w:ascii="Calibri" w:eastAsia="Times New Roman" w:hAnsi="Calibri" w:cs="Calibri"/>
                  <w:color w:val="6666CC"/>
                  <w:sz w:val="23"/>
                  <w:szCs w:val="23"/>
                </w:rPr>
                <w:t xml:space="preserve">Registry operators </w:t>
              </w:r>
              <w:r w:rsidRPr="00FC17E0">
                <w:rPr>
                  <w:rFonts w:ascii="Calibri" w:eastAsia="Times New Roman" w:hAnsi="Calibri" w:cs="Calibri"/>
                  <w:color w:val="6666CC"/>
                  <w:sz w:val="23"/>
                  <w:szCs w:val="23"/>
                </w:rPr>
                <w:t>and Registrars</w:t>
              </w:r>
            </w:ins>
          </w:p>
        </w:tc>
        <w:tc>
          <w:tcPr>
            <w:tcW w:w="3192" w:type="dxa"/>
          </w:tcPr>
          <w:p w:rsidR="001205A8" w:rsidRDefault="001205A8" w:rsidP="008C11D5">
            <w:pPr>
              <w:spacing w:after="240"/>
              <w:rPr>
                <w:ins w:id="120" w:author="Tobias Mahler" w:date="2012-06-04T18:25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121" w:author="Tobias Mahler" w:date="2012-06-04T18:31:00Z">
              <w:r w:rsidRPr="00FC17E0">
                <w:rPr>
                  <w:rFonts w:ascii="Calibri" w:eastAsia="Times New Roman" w:hAnsi="Calibri" w:cs="Calibri"/>
                  <w:color w:val="6666CC"/>
                  <w:sz w:val="23"/>
                  <w:szCs w:val="23"/>
                </w:rPr>
                <w:t>efforts to curtail </w:t>
              </w:r>
              <w:r w:rsidRPr="00FC17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Pr="00FC17E0">
                <w:rPr>
                  <w:rFonts w:ascii="Calibri" w:eastAsia="Times New Roman" w:hAnsi="Calibri" w:cs="Calibri"/>
                  <w:sz w:val="23"/>
                  <w:szCs w:val="23"/>
                </w:rPr>
                <w:t> </w:t>
              </w:r>
              <w:r w:rsidRPr="00FC17E0">
                <w:rPr>
                  <w:rFonts w:ascii="Calibri" w:eastAsia="Times New Roman" w:hAnsi="Calibri" w:cs="Calibri"/>
                  <w:color w:val="6666CC"/>
                  <w:sz w:val="23"/>
                  <w:szCs w:val="23"/>
                </w:rPr>
                <w:t>susceptibility to abuse</w:t>
              </w:r>
              <w:r>
                <w:rPr>
                  <w:rFonts w:ascii="Calibri" w:eastAsia="Times New Roman" w:hAnsi="Calibri" w:cs="Calibri"/>
                  <w:color w:val="6666CC"/>
                  <w:sz w:val="23"/>
                  <w:szCs w:val="23"/>
                </w:rPr>
                <w:t xml:space="preserve"> of the domain name system</w:t>
              </w:r>
            </w:ins>
          </w:p>
        </w:tc>
      </w:tr>
      <w:tr w:rsidR="001205A8" w:rsidTr="008C11D5">
        <w:trPr>
          <w:ins w:id="122" w:author="Tobias Mahler" w:date="2012-06-04T18:25:00Z"/>
        </w:trPr>
        <w:tc>
          <w:tcPr>
            <w:tcW w:w="3192" w:type="dxa"/>
            <w:vMerge/>
          </w:tcPr>
          <w:p w:rsidR="001205A8" w:rsidRDefault="001205A8" w:rsidP="008C11D5">
            <w:pPr>
              <w:spacing w:after="240"/>
              <w:rPr>
                <w:ins w:id="123" w:author="Tobias Mahler" w:date="2012-06-04T18:25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205A8" w:rsidRDefault="001205A8" w:rsidP="008C11D5">
            <w:pPr>
              <w:spacing w:after="240"/>
              <w:rPr>
                <w:ins w:id="124" w:author="Tobias Mahler" w:date="2012-06-04T18:25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125" w:author="Tobias Mahler" w:date="2012-06-04T18:33:00Z">
              <w:r w:rsidRPr="00FC17E0">
                <w:rPr>
                  <w:rFonts w:ascii="Tahoma" w:eastAsia="Times New Roman" w:hAnsi="Tahoma" w:cs="Tahoma"/>
                  <w:color w:val="6666CC"/>
                  <w:sz w:val="24"/>
                  <w:szCs w:val="24"/>
                </w:rPr>
                <w:t>ICANN</w:t>
              </w:r>
            </w:ins>
          </w:p>
        </w:tc>
        <w:tc>
          <w:tcPr>
            <w:tcW w:w="3192" w:type="dxa"/>
          </w:tcPr>
          <w:p w:rsidR="001205A8" w:rsidRDefault="001205A8" w:rsidP="008C11D5">
            <w:pPr>
              <w:spacing w:after="240"/>
              <w:rPr>
                <w:ins w:id="126" w:author="Tobias Mahler" w:date="2012-06-04T18:25:00Z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ins w:id="127" w:author="Tobias Mahler" w:date="2012-06-04T18:33:00Z">
              <w:r w:rsidRPr="00FC17E0">
                <w:rPr>
                  <w:rFonts w:ascii="Tahoma" w:eastAsia="Times New Roman" w:hAnsi="Tahoma" w:cs="Tahoma"/>
                  <w:color w:val="6666CC"/>
                  <w:sz w:val="24"/>
                  <w:szCs w:val="24"/>
                </w:rPr>
                <w:t>ability</w:t>
              </w:r>
              <w:proofErr w:type="gramEnd"/>
              <w:r w:rsidRPr="00FC17E0">
                <w:rPr>
                  <w:rFonts w:ascii="Tahoma" w:eastAsia="Times New Roman" w:hAnsi="Tahoma" w:cs="Tahoma"/>
                  <w:color w:val="6666CC"/>
                  <w:sz w:val="24"/>
                  <w:szCs w:val="24"/>
                </w:rPr>
                <w:t xml:space="preserve"> to enforce requirements imposed on registrars and registry operators</w:t>
              </w:r>
            </w:ins>
            <w:ins w:id="128" w:author="Tobias Mahler" w:date="2012-06-04T18:34:00Z">
              <w:r>
                <w:rPr>
                  <w:rFonts w:ascii="Tahoma" w:eastAsia="Times New Roman" w:hAnsi="Tahoma" w:cs="Tahoma"/>
                  <w:color w:val="6666CC"/>
                  <w:sz w:val="24"/>
                  <w:szCs w:val="24"/>
                </w:rPr>
                <w:t xml:space="preserve"> </w:t>
              </w:r>
              <w:r w:rsidRPr="00FC17E0">
                <w:rPr>
                  <w:rFonts w:ascii="Calibri" w:eastAsia="Times New Roman" w:hAnsi="Calibri" w:cs="Calibri"/>
                  <w:color w:val="6666CC"/>
                  <w:sz w:val="23"/>
                  <w:szCs w:val="23"/>
                </w:rPr>
                <w:t>[, including respect for intellectual property rights and avoidance/</w:t>
              </w:r>
              <w:proofErr w:type="spellStart"/>
              <w:r w:rsidRPr="00FC17E0">
                <w:rPr>
                  <w:rFonts w:ascii="Calibri" w:eastAsia="Times New Roman" w:hAnsi="Calibri" w:cs="Calibri"/>
                  <w:color w:val="6666CC"/>
                  <w:sz w:val="23"/>
                  <w:szCs w:val="23"/>
                </w:rPr>
                <w:t>minimisation</w:t>
              </w:r>
              <w:proofErr w:type="spellEnd"/>
              <w:r w:rsidRPr="00FC17E0">
                <w:rPr>
                  <w:rFonts w:ascii="Calibri" w:eastAsia="Times New Roman" w:hAnsi="Calibri" w:cs="Calibri"/>
                  <w:color w:val="6666CC"/>
                  <w:sz w:val="23"/>
                  <w:szCs w:val="23"/>
                </w:rPr>
                <w:t xml:space="preserve"> efforts relating to fraud, crime, or other illegal conduct,</w:t>
              </w:r>
              <w:r w:rsidRPr="00FC17E0">
                <w:rPr>
                  <w:rFonts w:ascii="Calibri" w:eastAsia="Times New Roman" w:hAnsi="Calibri" w:cs="Calibri"/>
                  <w:color w:val="6666CC"/>
                </w:rPr>
                <w:t>.]</w:t>
              </w:r>
            </w:ins>
          </w:p>
        </w:tc>
      </w:tr>
    </w:tbl>
    <w:p w:rsidR="007457F1" w:rsidRDefault="007457F1" w:rsidP="007457F1">
      <w:pPr>
        <w:rPr>
          <w:ins w:id="129" w:author="Tobias Mahler" w:date="2012-06-04T18:47:00Z"/>
        </w:rPr>
        <w:pPrChange w:id="130" w:author="Tobias Mahler" w:date="2012-06-04T18:45:00Z">
          <w:pPr/>
        </w:pPrChange>
      </w:pPr>
    </w:p>
    <w:p w:rsidR="007457F1" w:rsidRDefault="00A35E50" w:rsidP="007457F1">
      <w:pPr>
        <w:rPr>
          <w:ins w:id="131" w:author="Tobias Mahler" w:date="2012-06-04T18:46:00Z"/>
        </w:rPr>
        <w:pPrChange w:id="132" w:author="Tobias Mahler" w:date="2012-06-04T18:45:00Z">
          <w:pPr/>
        </w:pPrChange>
      </w:pPr>
      <w:ins w:id="133" w:author="Tobias Mahler" w:date="2012-06-04T19:22:00Z">
        <w:r>
          <w:t xml:space="preserve">On this basis I propose a simplified definition, as shown in the edited version of our advice letter. </w:t>
        </w:r>
      </w:ins>
      <w:ins w:id="134" w:author="Tobias Mahler" w:date="2012-06-04T19:24:00Z">
        <w:r>
          <w:t>Please refer to the attached document.</w:t>
        </w:r>
      </w:ins>
    </w:p>
    <w:p w:rsidR="007457F1" w:rsidRDefault="007457F1" w:rsidP="007457F1">
      <w:pPr>
        <w:rPr>
          <w:ins w:id="135" w:author="Tobias Mahler" w:date="2012-06-04T18:47:00Z"/>
        </w:rPr>
        <w:pPrChange w:id="136" w:author="Tobias Mahler" w:date="2012-06-04T18:45:00Z">
          <w:pPr/>
        </w:pPrChange>
      </w:pPr>
    </w:p>
    <w:p w:rsidR="007457F1" w:rsidRPr="007457F1" w:rsidRDefault="007457F1" w:rsidP="007457F1">
      <w:pPr>
        <w:rPr>
          <w:rPrChange w:id="137" w:author="Tobias Mahler" w:date="2012-06-04T18:45:00Z">
            <w:rPr/>
          </w:rPrChange>
        </w:rPr>
        <w:pPrChange w:id="138" w:author="Tobias Mahler" w:date="2012-06-04T18:45:00Z">
          <w:pPr/>
        </w:pPrChange>
      </w:pPr>
    </w:p>
    <w:sectPr w:rsidR="007457F1" w:rsidRPr="007457F1" w:rsidSect="00B26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02B6"/>
    <w:multiLevelType w:val="hybridMultilevel"/>
    <w:tmpl w:val="546E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E0F5D"/>
    <w:multiLevelType w:val="hybridMultilevel"/>
    <w:tmpl w:val="C60EC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F1D82"/>
    <w:multiLevelType w:val="hybridMultilevel"/>
    <w:tmpl w:val="5CF24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markup="0"/>
  <w:trackRevisions/>
  <w:defaultTabStop w:val="720"/>
  <w:characterSpacingControl w:val="doNotCompress"/>
  <w:compat/>
  <w:rsids>
    <w:rsidRoot w:val="00FC17E0"/>
    <w:rsid w:val="00043309"/>
    <w:rsid w:val="001205A8"/>
    <w:rsid w:val="007457F1"/>
    <w:rsid w:val="00A35E50"/>
    <w:rsid w:val="00B26379"/>
    <w:rsid w:val="00CF7F66"/>
    <w:rsid w:val="00FC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79"/>
  </w:style>
  <w:style w:type="paragraph" w:styleId="Heading1">
    <w:name w:val="heading 1"/>
    <w:basedOn w:val="Normal"/>
    <w:next w:val="Normal"/>
    <w:link w:val="Heading1Char"/>
    <w:uiPriority w:val="9"/>
    <w:qFormat/>
    <w:rsid w:val="00745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5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5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7220F-DA11-4AAC-AB12-0889885F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Tobias Mahler</cp:lastModifiedBy>
  <cp:revision>2</cp:revision>
  <dcterms:created xsi:type="dcterms:W3CDTF">2012-06-04T17:25:00Z</dcterms:created>
  <dcterms:modified xsi:type="dcterms:W3CDTF">2012-06-04T17:25:00Z</dcterms:modified>
</cp:coreProperties>
</file>