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EDDCC" w14:textId="77777777" w:rsidR="00A50C9F" w:rsidRPr="00F17FF8" w:rsidRDefault="00A50C9F" w:rsidP="00A50C9F">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3DBFB21A" w14:textId="77777777" w:rsidR="00A50C9F" w:rsidRPr="00F17FF8" w:rsidRDefault="00A50C9F" w:rsidP="00A50C9F">
      <w:pPr>
        <w:pStyle w:val="BodyTextFirstIndent"/>
        <w:spacing w:line="360" w:lineRule="auto"/>
        <w:rPr>
          <w:rFonts w:ascii="Calibri" w:hAnsi="Calibri" w:cs="Arial"/>
          <w:sz w:val="22"/>
          <w:szCs w:val="22"/>
        </w:rPr>
      </w:pPr>
    </w:p>
    <w:p w14:paraId="7E2064DC" w14:textId="77777777" w:rsidR="00A50C9F" w:rsidRPr="00F17FF8" w:rsidRDefault="00A50C9F" w:rsidP="00A50C9F">
      <w:pPr>
        <w:pStyle w:val="BodyTextFirstIndent"/>
        <w:spacing w:line="360" w:lineRule="auto"/>
        <w:rPr>
          <w:rFonts w:ascii="Calibri" w:hAnsi="Calibri" w:cs="Arial"/>
          <w:sz w:val="22"/>
          <w:szCs w:val="22"/>
        </w:rPr>
      </w:pPr>
    </w:p>
    <w:p w14:paraId="3BCA4ED2" w14:textId="3A49C6B2" w:rsidR="00A50C9F" w:rsidRPr="00F17FF8" w:rsidRDefault="009E1C69" w:rsidP="00A50C9F">
      <w:pPr>
        <w:pStyle w:val="NormalWeb"/>
        <w:jc w:val="center"/>
        <w:rPr>
          <w:rFonts w:ascii="Calibri" w:hAnsi="Calibri" w:cs="Arial"/>
          <w:b/>
          <w:bCs/>
          <w:color w:val="336699"/>
          <w:sz w:val="40"/>
          <w:szCs w:val="40"/>
        </w:rPr>
      </w:pPr>
      <w:del w:id="7" w:author="Berry Cobb" w:date="2013-06-04T09:49:00Z">
        <w:r w:rsidDel="005F5E0F">
          <w:rPr>
            <w:rFonts w:ascii="Calibri" w:hAnsi="Calibri" w:cs="Arial"/>
            <w:b/>
            <w:bCs/>
            <w:color w:val="336699"/>
            <w:sz w:val="40"/>
            <w:szCs w:val="40"/>
          </w:rPr>
          <w:delText xml:space="preserve">Draft </w:delText>
        </w:r>
      </w:del>
      <w:r w:rsidR="00002A6C" w:rsidRPr="00F17FF8">
        <w:rPr>
          <w:rFonts w:ascii="Calibri" w:hAnsi="Calibri" w:cs="Arial"/>
          <w:b/>
          <w:bCs/>
          <w:color w:val="336699"/>
          <w:sz w:val="40"/>
          <w:szCs w:val="40"/>
        </w:rPr>
        <w:t xml:space="preserve">Initial Report on the </w:t>
      </w:r>
    </w:p>
    <w:p w14:paraId="5B3EB4B7" w14:textId="77777777" w:rsidR="00A50C9F" w:rsidRPr="00F17FF8" w:rsidRDefault="00002A6C" w:rsidP="00A50C9F">
      <w:pPr>
        <w:pStyle w:val="NormalWeb"/>
        <w:jc w:val="center"/>
        <w:rPr>
          <w:rFonts w:ascii="Calibri" w:hAnsi="Calibri" w:cs="Arial"/>
          <w:b/>
          <w:bCs/>
          <w:color w:val="336699"/>
          <w:sz w:val="40"/>
          <w:szCs w:val="40"/>
        </w:rPr>
      </w:pPr>
      <w:r w:rsidRPr="00E96EDA">
        <w:rPr>
          <w:rFonts w:ascii="Calibri" w:hAnsi="Calibri" w:cs="Arial"/>
          <w:b/>
          <w:bCs/>
          <w:color w:val="336699"/>
          <w:sz w:val="40"/>
          <w:szCs w:val="40"/>
        </w:rPr>
        <w:t>Protection of IGO and INGO Identifiers in All gTLDs</w:t>
      </w:r>
      <w:r>
        <w:rPr>
          <w:rFonts w:ascii="Calibri" w:hAnsi="Calibri" w:cs="Arial"/>
          <w:b/>
          <w:bCs/>
          <w:color w:val="336699"/>
          <w:sz w:val="40"/>
          <w:szCs w:val="40"/>
        </w:rPr>
        <w:t xml:space="preserve"> </w:t>
      </w:r>
      <w:r w:rsidRPr="00F17FF8">
        <w:rPr>
          <w:rFonts w:ascii="Calibri" w:hAnsi="Calibri" w:cs="Arial"/>
          <w:b/>
          <w:bCs/>
          <w:color w:val="336699"/>
          <w:sz w:val="40"/>
          <w:szCs w:val="40"/>
        </w:rPr>
        <w:t xml:space="preserve"> </w:t>
      </w:r>
    </w:p>
    <w:p w14:paraId="0FA7B5F0"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2FFB696B" w14:textId="77777777" w:rsidR="00A50C9F" w:rsidRPr="00F17FF8" w:rsidRDefault="00002A6C" w:rsidP="00A50C9F">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5B07EE4F" w14:textId="77777777" w:rsidR="00A50C9F" w:rsidRPr="00F17FF8" w:rsidRDefault="00A50C9F" w:rsidP="00A50C9F">
      <w:pPr>
        <w:pStyle w:val="NormalWeb"/>
        <w:jc w:val="center"/>
        <w:rPr>
          <w:rFonts w:ascii="Calibri" w:hAnsi="Calibri" w:cs="Arial"/>
          <w:b/>
          <w:color w:val="336699"/>
          <w:sz w:val="32"/>
          <w:szCs w:val="32"/>
        </w:rPr>
      </w:pPr>
    </w:p>
    <w:p w14:paraId="5A4E2EA1" w14:textId="77777777" w:rsidR="00A50C9F" w:rsidRPr="00F17FF8" w:rsidRDefault="00002A6C" w:rsidP="00A50C9F">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045FBFD7" w14:textId="029EC6FE" w:rsidR="00A50C9F" w:rsidRPr="00F17FF8" w:rsidRDefault="00002A6C" w:rsidP="00A50C9F">
      <w:pPr>
        <w:rPr>
          <w:rFonts w:ascii="Calibri" w:hAnsi="Calibri" w:cs="Arial"/>
          <w:sz w:val="20"/>
        </w:rPr>
      </w:pPr>
      <w:r w:rsidRPr="00F17FF8">
        <w:rPr>
          <w:rFonts w:ascii="Calibri" w:hAnsi="Calibri" w:cs="Arial"/>
          <w:sz w:val="20"/>
        </w:rPr>
        <w:t xml:space="preserve">This is </w:t>
      </w:r>
      <w:r w:rsidR="009E1C69">
        <w:rPr>
          <w:rFonts w:ascii="Calibri" w:hAnsi="Calibri" w:cs="Arial"/>
          <w:sz w:val="20"/>
        </w:rPr>
        <w:t>a</w:t>
      </w:r>
      <w:r w:rsidRPr="00F17FF8">
        <w:rPr>
          <w:rFonts w:ascii="Calibri" w:hAnsi="Calibri" w:cs="Arial"/>
          <w:sz w:val="20"/>
        </w:rPr>
        <w:t xml:space="preserve"> </w:t>
      </w:r>
      <w:r w:rsidR="0044296C">
        <w:rPr>
          <w:rFonts w:ascii="Calibri" w:hAnsi="Calibri" w:cs="Arial"/>
          <w:sz w:val="20"/>
        </w:rPr>
        <w:t>D</w:t>
      </w:r>
      <w:r w:rsidR="009E1C69">
        <w:rPr>
          <w:rFonts w:ascii="Calibri" w:hAnsi="Calibri" w:cs="Arial"/>
          <w:sz w:val="20"/>
        </w:rPr>
        <w:t>raft</w:t>
      </w:r>
      <w:r w:rsidRPr="00F17FF8">
        <w:rPr>
          <w:rFonts w:ascii="Calibri" w:hAnsi="Calibri" w:cs="Arial"/>
          <w:sz w:val="20"/>
        </w:rPr>
        <w:t xml:space="preserve"> </w:t>
      </w:r>
      <w:bookmarkStart w:id="8" w:name="OLE_LINK1"/>
      <w:bookmarkStart w:id="9" w:name="OLE_LINK2"/>
      <w:r w:rsidRPr="00F17FF8">
        <w:rPr>
          <w:rFonts w:ascii="Calibri" w:hAnsi="Calibri" w:cs="Arial"/>
          <w:sz w:val="20"/>
        </w:rPr>
        <w:t xml:space="preserve">Initial Report on </w:t>
      </w:r>
      <w:r>
        <w:rPr>
          <w:rFonts w:ascii="Calibri" w:hAnsi="Calibri" w:cs="Arial"/>
          <w:sz w:val="20"/>
        </w:rPr>
        <w:t xml:space="preserve">the </w:t>
      </w:r>
      <w:r w:rsidRPr="00E96EDA">
        <w:rPr>
          <w:rFonts w:ascii="Calibri" w:hAnsi="Calibri" w:cs="Arial"/>
          <w:sz w:val="20"/>
        </w:rPr>
        <w:t xml:space="preserve">Protection of IGO and INGO Identifiers in </w:t>
      </w:r>
      <w:r w:rsidR="00D2439F">
        <w:rPr>
          <w:rFonts w:ascii="Calibri" w:hAnsi="Calibri" w:cs="Arial"/>
          <w:sz w:val="20"/>
        </w:rPr>
        <w:t>a</w:t>
      </w:r>
      <w:r w:rsidRPr="00E96EDA">
        <w:rPr>
          <w:rFonts w:ascii="Calibri" w:hAnsi="Calibri" w:cs="Arial"/>
          <w:sz w:val="20"/>
        </w:rPr>
        <w:t>ll gTLDs</w:t>
      </w:r>
      <w:r>
        <w:rPr>
          <w:rFonts w:ascii="Calibri" w:hAnsi="Calibri" w:cs="Arial"/>
          <w:sz w:val="20"/>
        </w:rPr>
        <w:t>, prepared by ICANN S</w:t>
      </w:r>
      <w:r w:rsidRPr="00F17FF8">
        <w:rPr>
          <w:rFonts w:ascii="Calibri" w:hAnsi="Calibri" w:cs="Arial"/>
          <w:sz w:val="20"/>
        </w:rPr>
        <w:t xml:space="preserve">taff </w:t>
      </w:r>
      <w:r w:rsidR="00C5369C">
        <w:rPr>
          <w:rFonts w:ascii="Calibri" w:hAnsi="Calibri" w:cs="Arial"/>
          <w:sz w:val="20"/>
        </w:rPr>
        <w:t xml:space="preserve">and the Working Group </w:t>
      </w:r>
      <w:r w:rsidRPr="00F17FF8">
        <w:rPr>
          <w:rFonts w:ascii="Calibri" w:hAnsi="Calibri" w:cs="Arial"/>
          <w:sz w:val="20"/>
        </w:rPr>
        <w:t xml:space="preserve">for </w:t>
      </w:r>
      <w:r w:rsidR="00D2439F">
        <w:rPr>
          <w:rFonts w:ascii="Calibri" w:hAnsi="Calibri" w:cs="Arial"/>
          <w:sz w:val="20"/>
        </w:rPr>
        <w:t xml:space="preserve">public comment on </w:t>
      </w:r>
      <w:r w:rsidR="00C5369C">
        <w:rPr>
          <w:rFonts w:ascii="Calibri" w:hAnsi="Calibri" w:cs="Arial"/>
          <w:sz w:val="20"/>
        </w:rPr>
        <w:t xml:space="preserve">the </w:t>
      </w:r>
      <w:del w:id="10" w:author="Brian Peck" w:date="2013-05-31T11:45:00Z">
        <w:r w:rsidR="00D2439F" w:rsidDel="00DE32C0">
          <w:rPr>
            <w:rFonts w:ascii="Calibri" w:hAnsi="Calibri" w:cs="Arial"/>
            <w:sz w:val="20"/>
          </w:rPr>
          <w:delText xml:space="preserve">proposed </w:delText>
        </w:r>
      </w:del>
      <w:r w:rsidR="00D2439F">
        <w:rPr>
          <w:rFonts w:ascii="Calibri" w:hAnsi="Calibri" w:cs="Arial"/>
          <w:sz w:val="20"/>
        </w:rPr>
        <w:t xml:space="preserve">policy </w:t>
      </w:r>
      <w:del w:id="11" w:author="Brian Peck" w:date="2013-05-31T14:57:00Z">
        <w:r w:rsidR="00D2439F">
          <w:rPr>
            <w:rFonts w:ascii="Calibri" w:hAnsi="Calibri" w:cs="Arial"/>
            <w:sz w:val="20"/>
          </w:rPr>
          <w:delText>recommendations</w:delText>
        </w:r>
      </w:del>
      <w:ins w:id="12" w:author="Brian Peck" w:date="2013-05-31T14:57:00Z">
        <w:r w:rsidR="00D2439F">
          <w:rPr>
            <w:rFonts w:ascii="Calibri" w:hAnsi="Calibri" w:cs="Arial"/>
            <w:sz w:val="20"/>
          </w:rPr>
          <w:t>recommendation</w:t>
        </w:r>
      </w:ins>
      <w:ins w:id="13" w:author="Brian Peck" w:date="2013-05-31T11:45:00Z">
        <w:r w:rsidR="00DE32C0">
          <w:rPr>
            <w:rFonts w:ascii="Calibri" w:hAnsi="Calibri" w:cs="Arial"/>
            <w:sz w:val="20"/>
          </w:rPr>
          <w:t xml:space="preserve"> proposals</w:t>
        </w:r>
      </w:ins>
      <w:del w:id="14" w:author="Brian Peck" w:date="2013-05-31T11:45:00Z">
        <w:r w:rsidR="00D2439F" w:rsidDel="00DE32C0">
          <w:rPr>
            <w:rFonts w:ascii="Calibri" w:hAnsi="Calibri" w:cs="Arial"/>
            <w:sz w:val="20"/>
          </w:rPr>
          <w:delText>s</w:delText>
        </w:r>
      </w:del>
      <w:r w:rsidR="00D2439F">
        <w:rPr>
          <w:rFonts w:ascii="Calibri" w:hAnsi="Calibri" w:cs="Arial"/>
          <w:sz w:val="20"/>
        </w:rPr>
        <w:t xml:space="preserve"> currently under consideration by the PDP Working Group</w:t>
      </w:r>
      <w:r w:rsidR="00C5369C">
        <w:rPr>
          <w:rFonts w:ascii="Calibri" w:hAnsi="Calibri" w:cs="Arial"/>
          <w:sz w:val="20"/>
        </w:rPr>
        <w:t xml:space="preserve"> (“WG”)</w:t>
      </w:r>
      <w:r w:rsidR="00D2439F">
        <w:rPr>
          <w:rFonts w:ascii="Calibri" w:hAnsi="Calibri" w:cs="Arial"/>
          <w:sz w:val="20"/>
        </w:rPr>
        <w:t xml:space="preserve">.  </w:t>
      </w:r>
      <w:r w:rsidR="000A5742" w:rsidRPr="009B50CD">
        <w:rPr>
          <w:rFonts w:ascii="Calibri" w:hAnsi="Calibri" w:cs="Arial"/>
          <w:sz w:val="20"/>
        </w:rPr>
        <w:t xml:space="preserve">This </w:t>
      </w:r>
      <w:r w:rsidR="0044296C" w:rsidRPr="009B50CD">
        <w:rPr>
          <w:rFonts w:ascii="Calibri" w:hAnsi="Calibri" w:cs="Arial"/>
          <w:sz w:val="20"/>
        </w:rPr>
        <w:t>Draft</w:t>
      </w:r>
      <w:r w:rsidR="000A5742" w:rsidRPr="009B50CD">
        <w:rPr>
          <w:rFonts w:ascii="Calibri" w:hAnsi="Calibri" w:cs="Arial"/>
          <w:sz w:val="20"/>
        </w:rPr>
        <w:t xml:space="preserve"> Initial Report has also been </w:t>
      </w:r>
      <w:r w:rsidRPr="009B50CD">
        <w:rPr>
          <w:rFonts w:ascii="Calibri" w:hAnsi="Calibri" w:cs="Arial"/>
          <w:sz w:val="20"/>
        </w:rPr>
        <w:t>sub</w:t>
      </w:r>
      <w:r w:rsidR="000A5742" w:rsidRPr="009B50CD">
        <w:rPr>
          <w:rFonts w:ascii="Calibri" w:hAnsi="Calibri" w:cs="Arial"/>
          <w:sz w:val="20"/>
        </w:rPr>
        <w:t>mitted</w:t>
      </w:r>
      <w:r w:rsidRPr="009B50CD">
        <w:rPr>
          <w:rFonts w:ascii="Calibri" w:hAnsi="Calibri" w:cs="Arial"/>
          <w:sz w:val="20"/>
        </w:rPr>
        <w:t xml:space="preserve"> to the GNSO Council on</w:t>
      </w:r>
      <w:r>
        <w:rPr>
          <w:rFonts w:ascii="Calibri" w:hAnsi="Calibri" w:cs="Arial"/>
          <w:sz w:val="20"/>
        </w:rPr>
        <w:t xml:space="preserve"> </w:t>
      </w:r>
      <w:r w:rsidRPr="00C51A02">
        <w:rPr>
          <w:rFonts w:ascii="Calibri" w:hAnsi="Calibri" w:cs="Arial"/>
          <w:sz w:val="20"/>
        </w:rPr>
        <w:t>[</w:t>
      </w:r>
      <w:commentRangeStart w:id="15"/>
      <w:r w:rsidRPr="00C51A02">
        <w:rPr>
          <w:rFonts w:ascii="Calibri" w:hAnsi="Calibri" w:cs="Arial"/>
          <w:sz w:val="20"/>
        </w:rPr>
        <w:t>Date</w:t>
      </w:r>
      <w:commentRangeEnd w:id="15"/>
      <w:r w:rsidR="00C51A02">
        <w:rPr>
          <w:rStyle w:val="CommentReference"/>
        </w:rPr>
        <w:commentReference w:id="15"/>
      </w:r>
      <w:r w:rsidRPr="00C51A02">
        <w:rPr>
          <w:rFonts w:ascii="Calibri" w:hAnsi="Calibri" w:cs="Arial"/>
          <w:sz w:val="20"/>
        </w:rPr>
        <w:t>].</w:t>
      </w:r>
      <w:r w:rsidRPr="00F17FF8">
        <w:rPr>
          <w:rFonts w:ascii="Calibri" w:hAnsi="Calibri" w:cs="Arial"/>
          <w:sz w:val="20"/>
        </w:rPr>
        <w:t xml:space="preserve"> </w:t>
      </w:r>
      <w:r w:rsidR="00D2439F">
        <w:rPr>
          <w:rFonts w:ascii="Calibri" w:hAnsi="Calibri" w:cs="Arial"/>
          <w:sz w:val="20"/>
        </w:rPr>
        <w:t xml:space="preserve"> </w:t>
      </w:r>
      <w:r w:rsidRPr="00F17FF8">
        <w:rPr>
          <w:rFonts w:ascii="Calibri" w:hAnsi="Calibri" w:cs="Arial"/>
          <w:sz w:val="20"/>
        </w:rPr>
        <w:t>A</w:t>
      </w:r>
      <w:r w:rsidR="009B50CD">
        <w:rPr>
          <w:rFonts w:ascii="Calibri" w:hAnsi="Calibri" w:cs="Arial"/>
          <w:sz w:val="20"/>
        </w:rPr>
        <w:t xml:space="preserve"> </w:t>
      </w:r>
      <w:del w:id="16" w:author="Brian Peck" w:date="2013-05-31T14:57:00Z">
        <w:r w:rsidR="009B50CD">
          <w:rPr>
            <w:rFonts w:ascii="Calibri" w:hAnsi="Calibri" w:cs="Arial"/>
            <w:sz w:val="20"/>
          </w:rPr>
          <w:delText>final</w:delText>
        </w:r>
      </w:del>
      <w:ins w:id="17" w:author="Brian Peck" w:date="2013-05-31T11:47:00Z">
        <w:r w:rsidR="00DE32C0">
          <w:rPr>
            <w:rFonts w:ascii="Calibri" w:hAnsi="Calibri" w:cs="Arial"/>
            <w:sz w:val="20"/>
          </w:rPr>
          <w:t xml:space="preserve">draft </w:t>
        </w:r>
      </w:ins>
      <w:ins w:id="18" w:author="Brian Peck" w:date="2013-05-31T11:46:00Z">
        <w:r w:rsidR="00DE32C0">
          <w:rPr>
            <w:rFonts w:ascii="Calibri" w:hAnsi="Calibri" w:cs="Arial"/>
            <w:sz w:val="20"/>
          </w:rPr>
          <w:t>F</w:t>
        </w:r>
      </w:ins>
      <w:del w:id="19" w:author="Brian Peck" w:date="2013-05-31T11:46:00Z">
        <w:r w:rsidR="009B50CD" w:rsidDel="00DE32C0">
          <w:rPr>
            <w:rFonts w:ascii="Calibri" w:hAnsi="Calibri" w:cs="Arial"/>
            <w:sz w:val="20"/>
          </w:rPr>
          <w:delText>f</w:delText>
        </w:r>
      </w:del>
      <w:ins w:id="20" w:author="Brian Peck" w:date="2013-05-31T14:57:00Z">
        <w:r w:rsidR="009B50CD">
          <w:rPr>
            <w:rFonts w:ascii="Calibri" w:hAnsi="Calibri" w:cs="Arial"/>
            <w:sz w:val="20"/>
          </w:rPr>
          <w:t>inal</w:t>
        </w:r>
      </w:ins>
      <w:r w:rsidR="009B50CD">
        <w:rPr>
          <w:rFonts w:ascii="Calibri" w:hAnsi="Calibri" w:cs="Arial"/>
          <w:sz w:val="20"/>
        </w:rPr>
        <w:t xml:space="preserve"> </w:t>
      </w:r>
      <w:del w:id="21" w:author="Brian Peck" w:date="2013-05-31T11:46:00Z">
        <w:r w:rsidR="009B50CD" w:rsidDel="00DE32C0">
          <w:rPr>
            <w:rFonts w:ascii="Calibri" w:hAnsi="Calibri" w:cs="Arial"/>
            <w:sz w:val="20"/>
          </w:rPr>
          <w:delText>version of the</w:delText>
        </w:r>
        <w:r w:rsidR="009E1C69" w:rsidDel="00DE32C0">
          <w:rPr>
            <w:rFonts w:ascii="Calibri" w:hAnsi="Calibri" w:cs="Arial"/>
            <w:sz w:val="20"/>
          </w:rPr>
          <w:delText xml:space="preserve"> Initial</w:delText>
        </w:r>
      </w:del>
      <w:r w:rsidR="009E1C69">
        <w:rPr>
          <w:rFonts w:ascii="Calibri" w:hAnsi="Calibri" w:cs="Arial"/>
          <w:sz w:val="20"/>
        </w:rPr>
        <w:t xml:space="preserve"> </w:t>
      </w:r>
      <w:r w:rsidRPr="00F17FF8">
        <w:rPr>
          <w:rFonts w:ascii="Calibri" w:hAnsi="Calibri" w:cs="Arial"/>
          <w:sz w:val="20"/>
        </w:rPr>
        <w:t>Report</w:t>
      </w:r>
      <w:r w:rsidR="009E1C69">
        <w:rPr>
          <w:rFonts w:ascii="Calibri" w:hAnsi="Calibri" w:cs="Arial"/>
          <w:sz w:val="20"/>
        </w:rPr>
        <w:t xml:space="preserve">, with proposed </w:t>
      </w:r>
      <w:commentRangeStart w:id="22"/>
      <w:del w:id="23" w:author="Chuck Gomes" w:date="2013-06-04T17:20:00Z">
        <w:r w:rsidR="009E1C69" w:rsidDel="00AC5C1E">
          <w:rPr>
            <w:rFonts w:ascii="Calibri" w:hAnsi="Calibri" w:cs="Arial"/>
            <w:sz w:val="20"/>
          </w:rPr>
          <w:delText xml:space="preserve">final </w:delText>
        </w:r>
      </w:del>
      <w:commentRangeEnd w:id="22"/>
      <w:r w:rsidR="00AC5C1E">
        <w:rPr>
          <w:rStyle w:val="CommentReference"/>
        </w:rPr>
        <w:commentReference w:id="22"/>
      </w:r>
      <w:proofErr w:type="gramStart"/>
      <w:ins w:id="24" w:author="Brian Peck" w:date="2013-05-31T11:46:00Z">
        <w:r w:rsidR="00DE32C0">
          <w:rPr>
            <w:rFonts w:ascii="Calibri" w:hAnsi="Calibri" w:cs="Arial"/>
            <w:sz w:val="20"/>
          </w:rPr>
          <w:t xml:space="preserve">policy </w:t>
        </w:r>
      </w:ins>
      <w:r w:rsidR="009E1C69">
        <w:rPr>
          <w:rFonts w:ascii="Calibri" w:hAnsi="Calibri" w:cs="Arial"/>
          <w:sz w:val="20"/>
        </w:rPr>
        <w:t>recommendations</w:t>
      </w:r>
      <w:r w:rsidR="009B50CD">
        <w:rPr>
          <w:rFonts w:ascii="Calibri" w:hAnsi="Calibri" w:cs="Arial"/>
          <w:sz w:val="20"/>
        </w:rPr>
        <w:t xml:space="preserve"> </w:t>
      </w:r>
      <w:ins w:id="25" w:author="Brian Peck" w:date="2013-05-31T11:46:00Z">
        <w:r w:rsidR="00DE32C0">
          <w:rPr>
            <w:rFonts w:ascii="Calibri" w:hAnsi="Calibri" w:cs="Arial"/>
            <w:sz w:val="20"/>
          </w:rPr>
          <w:t>which takes</w:t>
        </w:r>
        <w:proofErr w:type="gramEnd"/>
        <w:r w:rsidR="00DE32C0">
          <w:rPr>
            <w:rFonts w:ascii="Calibri" w:hAnsi="Calibri" w:cs="Arial"/>
            <w:sz w:val="20"/>
          </w:rPr>
          <w:t xml:space="preserve"> into account </w:t>
        </w:r>
      </w:ins>
      <w:del w:id="26" w:author="Brian Peck" w:date="2013-05-31T11:46:00Z">
        <w:r w:rsidR="009B50CD" w:rsidDel="00DE32C0">
          <w:rPr>
            <w:rFonts w:ascii="Calibri" w:hAnsi="Calibri" w:cs="Arial"/>
            <w:sz w:val="20"/>
          </w:rPr>
          <w:delText xml:space="preserve">based on </w:delText>
        </w:r>
      </w:del>
      <w:r w:rsidR="009B50CD">
        <w:rPr>
          <w:rFonts w:ascii="Calibri" w:hAnsi="Calibri" w:cs="Arial"/>
          <w:sz w:val="20"/>
        </w:rPr>
        <w:t xml:space="preserve">community input </w:t>
      </w:r>
      <w:ins w:id="27" w:author="Brian Peck" w:date="2013-05-31T11:46:00Z">
        <w:r w:rsidR="00DE32C0">
          <w:rPr>
            <w:rFonts w:ascii="Calibri" w:hAnsi="Calibri" w:cs="Arial"/>
            <w:sz w:val="20"/>
          </w:rPr>
          <w:t xml:space="preserve">on this Initial Report, </w:t>
        </w:r>
      </w:ins>
      <w:r w:rsidR="009B50CD">
        <w:rPr>
          <w:rFonts w:ascii="Calibri" w:hAnsi="Calibri" w:cs="Arial"/>
          <w:sz w:val="20"/>
        </w:rPr>
        <w:t>and continued WG deliberations</w:t>
      </w:r>
      <w:r w:rsidRPr="00F17FF8">
        <w:rPr>
          <w:rFonts w:ascii="Calibri" w:hAnsi="Calibri" w:cs="Arial"/>
          <w:sz w:val="20"/>
        </w:rPr>
        <w:t xml:space="preserve"> will be pr</w:t>
      </w:r>
      <w:r w:rsidR="007F162A">
        <w:rPr>
          <w:rFonts w:ascii="Calibri" w:hAnsi="Calibri" w:cs="Arial"/>
          <w:sz w:val="20"/>
        </w:rPr>
        <w:t xml:space="preserve">epared by </w:t>
      </w:r>
      <w:r w:rsidR="00605904">
        <w:rPr>
          <w:rFonts w:ascii="Calibri" w:hAnsi="Calibri" w:cs="Arial"/>
          <w:sz w:val="20"/>
        </w:rPr>
        <w:t>the Working Group</w:t>
      </w:r>
      <w:r w:rsidR="009B50CD">
        <w:rPr>
          <w:rFonts w:ascii="Calibri" w:hAnsi="Calibri" w:cs="Arial"/>
          <w:sz w:val="20"/>
        </w:rPr>
        <w:t>.  A</w:t>
      </w:r>
      <w:ins w:id="28" w:author="Brian Peck" w:date="2013-05-31T11:47:00Z">
        <w:r w:rsidR="00DE32C0">
          <w:rPr>
            <w:rFonts w:ascii="Calibri" w:hAnsi="Calibri" w:cs="Arial"/>
            <w:sz w:val="20"/>
          </w:rPr>
          <w:t xml:space="preserve">n </w:t>
        </w:r>
      </w:ins>
      <w:del w:id="29" w:author="Brian Peck" w:date="2013-05-31T11:47:00Z">
        <w:r w:rsidR="009B50CD" w:rsidDel="00DE32C0">
          <w:rPr>
            <w:rFonts w:ascii="Calibri" w:hAnsi="Calibri" w:cs="Arial"/>
            <w:sz w:val="20"/>
          </w:rPr>
          <w:delText>n</w:delText>
        </w:r>
        <w:r w:rsidR="00EE26CF" w:rsidDel="00DE32C0">
          <w:rPr>
            <w:rFonts w:ascii="Calibri" w:hAnsi="Calibri" w:cs="Arial"/>
            <w:sz w:val="20"/>
          </w:rPr>
          <w:delText xml:space="preserve"> </w:delText>
        </w:r>
      </w:del>
      <w:r w:rsidR="009E1C69">
        <w:rPr>
          <w:rFonts w:ascii="Calibri" w:hAnsi="Calibri" w:cs="Arial"/>
          <w:sz w:val="20"/>
        </w:rPr>
        <w:t>additional</w:t>
      </w:r>
      <w:r w:rsidR="007F162A">
        <w:rPr>
          <w:rFonts w:ascii="Calibri" w:hAnsi="Calibri" w:cs="Arial"/>
          <w:sz w:val="20"/>
        </w:rPr>
        <w:t xml:space="preserve"> public comment </w:t>
      </w:r>
      <w:r w:rsidR="009B50CD">
        <w:rPr>
          <w:rFonts w:ascii="Calibri" w:hAnsi="Calibri" w:cs="Arial"/>
          <w:sz w:val="20"/>
        </w:rPr>
        <w:t xml:space="preserve">period will </w:t>
      </w:r>
      <w:ins w:id="30" w:author="Brian Peck" w:date="2013-05-31T11:48:00Z">
        <w:r w:rsidR="00DE32C0">
          <w:rPr>
            <w:rFonts w:ascii="Calibri" w:hAnsi="Calibri" w:cs="Arial"/>
            <w:sz w:val="20"/>
          </w:rPr>
          <w:t xml:space="preserve">be provided for the draft Final Report </w:t>
        </w:r>
      </w:ins>
      <w:del w:id="31" w:author="Brian Peck" w:date="2013-05-31T11:47:00Z">
        <w:r w:rsidDel="00DE32C0">
          <w:rPr>
            <w:rFonts w:ascii="Calibri" w:hAnsi="Calibri" w:cs="Arial"/>
            <w:sz w:val="20"/>
          </w:rPr>
          <w:delText>follow</w:delText>
        </w:r>
        <w:r w:rsidR="009B50CD" w:rsidDel="00DE32C0">
          <w:rPr>
            <w:rFonts w:ascii="Calibri" w:hAnsi="Calibri" w:cs="Arial"/>
            <w:sz w:val="20"/>
          </w:rPr>
          <w:delText xml:space="preserve"> </w:delText>
        </w:r>
      </w:del>
      <w:r w:rsidR="009B50CD">
        <w:rPr>
          <w:rFonts w:ascii="Calibri" w:hAnsi="Calibri" w:cs="Arial"/>
          <w:sz w:val="20"/>
        </w:rPr>
        <w:t>for the WG’s consideration</w:t>
      </w:r>
      <w:ins w:id="32" w:author="Brian Peck" w:date="2013-05-31T14:57:00Z">
        <w:r w:rsidR="009B50CD">
          <w:rPr>
            <w:rFonts w:ascii="Calibri" w:hAnsi="Calibri" w:cs="Arial"/>
            <w:sz w:val="20"/>
          </w:rPr>
          <w:t xml:space="preserve"> </w:t>
        </w:r>
      </w:ins>
      <w:ins w:id="33" w:author="Brian Peck" w:date="2013-05-31T11:48:00Z">
        <w:r w:rsidR="00DE32C0">
          <w:rPr>
            <w:rFonts w:ascii="Calibri" w:hAnsi="Calibri" w:cs="Arial"/>
            <w:sz w:val="20"/>
          </w:rPr>
          <w:t xml:space="preserve">in completing the Final Report </w:t>
        </w:r>
      </w:ins>
      <w:del w:id="34" w:author="Brian Peck" w:date="2013-05-31T11:48:00Z">
        <w:r w:rsidR="009B50CD" w:rsidDel="00DE32C0">
          <w:rPr>
            <w:rFonts w:ascii="Calibri" w:hAnsi="Calibri" w:cs="Arial"/>
            <w:sz w:val="20"/>
          </w:rPr>
          <w:delText>and construction of the Final</w:delText>
        </w:r>
        <w:r w:rsidDel="00DE32C0">
          <w:rPr>
            <w:rFonts w:ascii="Calibri" w:hAnsi="Calibri" w:cs="Arial"/>
            <w:sz w:val="20"/>
          </w:rPr>
          <w:delText xml:space="preserve"> Report</w:delText>
        </w:r>
        <w:r w:rsidR="000A5742" w:rsidDel="00DE32C0">
          <w:rPr>
            <w:rFonts w:ascii="Calibri" w:hAnsi="Calibri" w:cs="Arial"/>
            <w:sz w:val="20"/>
          </w:rPr>
          <w:delText xml:space="preserve"> </w:delText>
        </w:r>
      </w:del>
      <w:r w:rsidR="000A5742">
        <w:rPr>
          <w:rFonts w:ascii="Calibri" w:hAnsi="Calibri" w:cs="Arial"/>
          <w:sz w:val="20"/>
        </w:rPr>
        <w:t xml:space="preserve">prior to submission to the GNSO Council.  </w:t>
      </w:r>
    </w:p>
    <w:p w14:paraId="684F5D6A" w14:textId="77777777" w:rsidR="000A5742" w:rsidRDefault="000A5742" w:rsidP="00A50C9F">
      <w:pPr>
        <w:pStyle w:val="BodyTextFirstIndent"/>
        <w:spacing w:after="0" w:line="360" w:lineRule="auto"/>
        <w:ind w:firstLine="0"/>
        <w:rPr>
          <w:rFonts w:ascii="Calibri" w:hAnsi="Calibri" w:cs="Arial"/>
          <w:sz w:val="22"/>
          <w:szCs w:val="22"/>
          <w:lang w:val="en-GB" w:eastAsia="ar-SA"/>
        </w:rPr>
      </w:pPr>
    </w:p>
    <w:p w14:paraId="47BFA232" w14:textId="77777777" w:rsidR="00A50C9F" w:rsidRPr="00F17FF8" w:rsidRDefault="00002A6C" w:rsidP="00A50C9F">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1DBE2737" w14:textId="77777777" w:rsidR="00A50C9F" w:rsidRPr="00F17FF8" w:rsidRDefault="00002A6C" w:rsidP="00A50C9F">
      <w:pPr>
        <w:rPr>
          <w:rFonts w:ascii="Calibri" w:hAnsi="Calibri" w:cs="Arial"/>
          <w:sz w:val="20"/>
        </w:rPr>
      </w:pPr>
      <w:r w:rsidRPr="00F17FF8">
        <w:rPr>
          <w:rFonts w:ascii="Calibri" w:hAnsi="Calibri" w:cs="Arial"/>
          <w:sz w:val="20"/>
        </w:rPr>
        <w:t xml:space="preserve">This report is submitted to the GNSO Council and posted for public comment as a required step in this GNSO Policy Development Process on </w:t>
      </w:r>
      <w:r>
        <w:rPr>
          <w:rFonts w:ascii="Calibri" w:hAnsi="Calibri" w:cs="Arial"/>
          <w:sz w:val="20"/>
        </w:rPr>
        <w:t xml:space="preserve">the </w:t>
      </w:r>
      <w:r w:rsidRPr="00E96EDA">
        <w:rPr>
          <w:rFonts w:ascii="Calibri" w:hAnsi="Calibri" w:cs="Arial"/>
          <w:sz w:val="20"/>
        </w:rPr>
        <w:t xml:space="preserve">Protection of IGO and INGO Identifiers in </w:t>
      </w:r>
      <w:r w:rsidR="00126EC2">
        <w:rPr>
          <w:rFonts w:ascii="Calibri" w:hAnsi="Calibri" w:cs="Arial"/>
          <w:sz w:val="20"/>
        </w:rPr>
        <w:t>a</w:t>
      </w:r>
      <w:r w:rsidRPr="00E96EDA">
        <w:rPr>
          <w:rFonts w:ascii="Calibri" w:hAnsi="Calibri" w:cs="Arial"/>
          <w:sz w:val="20"/>
        </w:rPr>
        <w:t>ll gTLDs</w:t>
      </w:r>
      <w:r w:rsidRPr="00F17FF8">
        <w:rPr>
          <w:rFonts w:ascii="Calibri" w:hAnsi="Calibri" w:cs="Arial"/>
          <w:sz w:val="20"/>
        </w:rPr>
        <w:t xml:space="preserve">.  </w:t>
      </w:r>
    </w:p>
    <w:p w14:paraId="22F334A9" w14:textId="77777777" w:rsidR="00A50C9F" w:rsidRPr="00F17FF8" w:rsidRDefault="00A50C9F" w:rsidP="00A50C9F">
      <w:pPr>
        <w:rPr>
          <w:rFonts w:ascii="Calibri" w:hAnsi="Calibri" w:cs="Arial"/>
          <w:sz w:val="22"/>
          <w:szCs w:val="22"/>
        </w:rPr>
      </w:pPr>
    </w:p>
    <w:bookmarkEnd w:id="8"/>
    <w:bookmarkEnd w:id="9"/>
    <w:p w14:paraId="6737FC67" w14:textId="77777777" w:rsidR="00A50C9F" w:rsidRPr="00F17FF8" w:rsidRDefault="00A50C9F" w:rsidP="00A50C9F">
      <w:pPr>
        <w:pStyle w:val="Heading1"/>
        <w:keepNext w:val="0"/>
        <w:spacing w:before="0"/>
        <w:rPr>
          <w:rFonts w:ascii="Calibri" w:hAnsi="Calibri"/>
          <w:color w:val="336699"/>
          <w:sz w:val="22"/>
          <w:szCs w:val="22"/>
        </w:rPr>
      </w:pPr>
    </w:p>
    <w:p w14:paraId="69DAE06B" w14:textId="77777777" w:rsidR="00A50C9F" w:rsidRPr="00F17FF8" w:rsidRDefault="00002A6C" w:rsidP="00A50C9F">
      <w:pPr>
        <w:pStyle w:val="TOC1"/>
        <w:rPr>
          <w:rFonts w:ascii="Calibri" w:hAnsi="Calibri"/>
          <w:sz w:val="36"/>
        </w:rPr>
      </w:pPr>
      <w:r w:rsidRPr="00F17FF8">
        <w:rPr>
          <w:rFonts w:ascii="Calibri" w:hAnsi="Calibri"/>
          <w:kern w:val="32"/>
          <w:sz w:val="36"/>
        </w:rPr>
        <w:br w:type="page"/>
      </w:r>
      <w:bookmarkStart w:id="35" w:name="_Toc167623971"/>
      <w:bookmarkStart w:id="36" w:name="_Toc162871894"/>
      <w:r w:rsidRPr="00F17FF8">
        <w:rPr>
          <w:rFonts w:ascii="Calibri" w:hAnsi="Calibri"/>
        </w:rPr>
        <w:lastRenderedPageBreak/>
        <w:t>Table of Contents</w:t>
      </w:r>
      <w:bookmarkEnd w:id="35"/>
      <w:r w:rsidRPr="00F17FF8">
        <w:rPr>
          <w:rFonts w:ascii="Calibri" w:hAnsi="Calibri"/>
          <w:sz w:val="36"/>
        </w:rPr>
        <w:t xml:space="preserve"> </w:t>
      </w:r>
    </w:p>
    <w:p w14:paraId="289D0F6C" w14:textId="77777777" w:rsidR="00EC28FF" w:rsidRPr="00EC28FF" w:rsidRDefault="00002A6C">
      <w:pPr>
        <w:pStyle w:val="TOC1"/>
        <w:rPr>
          <w:rFonts w:asciiTheme="minorHAnsi" w:eastAsiaTheme="minorEastAsia" w:hAnsiTheme="minorHAnsi" w:cstheme="minorBidi"/>
          <w:b w:val="0"/>
          <w:bCs w:val="0"/>
          <w:caps w:val="0"/>
          <w:noProof/>
          <w:color w:val="auto"/>
          <w:kern w:val="0"/>
          <w:sz w:val="28"/>
          <w:szCs w:val="28"/>
        </w:rPr>
      </w:pPr>
      <w:r w:rsidRPr="00EC28FF">
        <w:rPr>
          <w:rFonts w:ascii="Calibri" w:hAnsi="Calibri"/>
          <w:sz w:val="28"/>
          <w:szCs w:val="28"/>
        </w:rPr>
        <w:fldChar w:fldCharType="begin"/>
      </w:r>
      <w:r w:rsidRPr="00EC28FF">
        <w:rPr>
          <w:rFonts w:ascii="Calibri" w:hAnsi="Calibri"/>
          <w:sz w:val="28"/>
          <w:szCs w:val="28"/>
        </w:rPr>
        <w:instrText xml:space="preserve"> TOC \o "1-3" \h \z \u </w:instrText>
      </w:r>
      <w:r w:rsidRPr="00EC28FF">
        <w:rPr>
          <w:rFonts w:ascii="Calibri" w:hAnsi="Calibri"/>
          <w:sz w:val="28"/>
          <w:szCs w:val="28"/>
        </w:rPr>
        <w:fldChar w:fldCharType="separate"/>
      </w:r>
      <w:hyperlink w:anchor="_Toc358102775" w:history="1">
        <w:r w:rsidR="00EC28FF" w:rsidRPr="00EC28FF">
          <w:rPr>
            <w:rStyle w:val="Hyperlink"/>
            <w:rFonts w:ascii="Calibri" w:hAnsi="Calibri"/>
            <w:noProof/>
            <w:sz w:val="28"/>
            <w:szCs w:val="28"/>
          </w:rPr>
          <w:t>1.</w:t>
        </w:r>
        <w:r w:rsidR="00EC28FF" w:rsidRPr="00EC28FF">
          <w:rPr>
            <w:rFonts w:asciiTheme="minorHAnsi" w:eastAsiaTheme="minorEastAsia" w:hAnsiTheme="minorHAnsi" w:cstheme="minorBidi"/>
            <w:b w:val="0"/>
            <w:bCs w:val="0"/>
            <w:caps w:val="0"/>
            <w:noProof/>
            <w:color w:val="auto"/>
            <w:kern w:val="0"/>
            <w:sz w:val="28"/>
            <w:szCs w:val="28"/>
          </w:rPr>
          <w:tab/>
        </w:r>
        <w:r w:rsidR="00EC28FF" w:rsidRPr="00EC28FF">
          <w:rPr>
            <w:rStyle w:val="Hyperlink"/>
            <w:rFonts w:ascii="Calibri" w:hAnsi="Calibri"/>
            <w:noProof/>
            <w:sz w:val="28"/>
            <w:szCs w:val="28"/>
          </w:rPr>
          <w:t>Executive Summary</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_Toc358102775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3</w:t>
        </w:r>
        <w:r w:rsidR="00EC28FF" w:rsidRPr="00EC28FF">
          <w:rPr>
            <w:noProof/>
            <w:webHidden/>
            <w:sz w:val="28"/>
            <w:szCs w:val="28"/>
          </w:rPr>
          <w:fldChar w:fldCharType="end"/>
        </w:r>
      </w:hyperlink>
    </w:p>
    <w:p w14:paraId="2C65679F"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76" w:history="1">
        <w:r w:rsidR="00EC28FF" w:rsidRPr="00EC28FF">
          <w:rPr>
            <w:rStyle w:val="Hyperlink"/>
            <w:rFonts w:ascii="Calibri" w:hAnsi="Calibri"/>
            <w:noProof/>
            <w:sz w:val="28"/>
            <w:szCs w:val="28"/>
          </w:rPr>
          <w:t>2.</w:t>
        </w:r>
        <w:r w:rsidR="00EC28FF" w:rsidRPr="00EC28FF">
          <w:rPr>
            <w:rFonts w:asciiTheme="minorHAnsi" w:eastAsiaTheme="minorEastAsia" w:hAnsiTheme="minorHAnsi" w:cstheme="minorBidi"/>
            <w:b w:val="0"/>
            <w:bCs w:val="0"/>
            <w:caps w:val="0"/>
            <w:noProof/>
            <w:color w:val="auto"/>
            <w:kern w:val="0"/>
            <w:sz w:val="28"/>
            <w:szCs w:val="28"/>
          </w:rPr>
          <w:tab/>
        </w:r>
        <w:r w:rsidR="00EC28FF" w:rsidRPr="00EC28FF">
          <w:rPr>
            <w:rStyle w:val="Hyperlink"/>
            <w:rFonts w:ascii="Calibri" w:hAnsi="Calibri"/>
            <w:noProof/>
            <w:sz w:val="28"/>
            <w:szCs w:val="28"/>
          </w:rPr>
          <w:t>Objective</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_Toc358102776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6</w:t>
        </w:r>
        <w:r w:rsidR="00EC28FF" w:rsidRPr="00EC28FF">
          <w:rPr>
            <w:noProof/>
            <w:webHidden/>
            <w:sz w:val="28"/>
            <w:szCs w:val="28"/>
          </w:rPr>
          <w:fldChar w:fldCharType="end"/>
        </w:r>
      </w:hyperlink>
    </w:p>
    <w:p w14:paraId="4944F9E1"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77" w:history="1">
        <w:r w:rsidR="00EC28FF" w:rsidRPr="00EC28FF">
          <w:rPr>
            <w:rStyle w:val="Hyperlink"/>
            <w:rFonts w:ascii="Calibri" w:hAnsi="Calibri"/>
            <w:noProof/>
            <w:sz w:val="28"/>
            <w:szCs w:val="28"/>
          </w:rPr>
          <w:t>3.</w:t>
        </w:r>
        <w:r w:rsidR="00EC28FF" w:rsidRPr="00EC28FF">
          <w:rPr>
            <w:rFonts w:asciiTheme="minorHAnsi" w:eastAsiaTheme="minorEastAsia" w:hAnsiTheme="minorHAnsi" w:cstheme="minorBidi"/>
            <w:b w:val="0"/>
            <w:bCs w:val="0"/>
            <w:caps w:val="0"/>
            <w:noProof/>
            <w:color w:val="auto"/>
            <w:kern w:val="0"/>
            <w:sz w:val="28"/>
            <w:szCs w:val="28"/>
          </w:rPr>
          <w:tab/>
        </w:r>
        <w:r w:rsidR="00EC28FF" w:rsidRPr="00EC28FF">
          <w:rPr>
            <w:rStyle w:val="Hyperlink"/>
            <w:rFonts w:ascii="Calibri" w:hAnsi="Calibri"/>
            <w:noProof/>
            <w:sz w:val="28"/>
            <w:szCs w:val="28"/>
          </w:rPr>
          <w:t>Background</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_Toc358102777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7</w:t>
        </w:r>
        <w:r w:rsidR="00EC28FF" w:rsidRPr="00EC28FF">
          <w:rPr>
            <w:noProof/>
            <w:webHidden/>
            <w:sz w:val="28"/>
            <w:szCs w:val="28"/>
          </w:rPr>
          <w:fldChar w:fldCharType="end"/>
        </w:r>
      </w:hyperlink>
    </w:p>
    <w:p w14:paraId="763312A3"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78" w:history="1">
        <w:r w:rsidR="00EC28FF" w:rsidRPr="00EC28FF">
          <w:rPr>
            <w:rStyle w:val="Hyperlink"/>
            <w:rFonts w:ascii="Calibri" w:hAnsi="Calibri"/>
            <w:noProof/>
            <w:sz w:val="28"/>
            <w:szCs w:val="28"/>
          </w:rPr>
          <w:t>4.</w:t>
        </w:r>
        <w:r w:rsidR="00EC28FF" w:rsidRPr="00EC28FF">
          <w:rPr>
            <w:rFonts w:asciiTheme="minorHAnsi" w:eastAsiaTheme="minorEastAsia" w:hAnsiTheme="minorHAnsi" w:cstheme="minorBidi"/>
            <w:b w:val="0"/>
            <w:bCs w:val="0"/>
            <w:caps w:val="0"/>
            <w:noProof/>
            <w:color w:val="auto"/>
            <w:kern w:val="0"/>
            <w:sz w:val="28"/>
            <w:szCs w:val="28"/>
          </w:rPr>
          <w:tab/>
        </w:r>
        <w:r w:rsidR="00EC28FF" w:rsidRPr="00EC28FF">
          <w:rPr>
            <w:rStyle w:val="Hyperlink"/>
            <w:rFonts w:ascii="Calibri" w:hAnsi="Calibri"/>
            <w:noProof/>
            <w:sz w:val="28"/>
            <w:szCs w:val="28"/>
          </w:rPr>
          <w:t>Deliberations of the Working Group</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_Toc358102778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13</w:t>
        </w:r>
        <w:r w:rsidR="00EC28FF" w:rsidRPr="00EC28FF">
          <w:rPr>
            <w:noProof/>
            <w:webHidden/>
            <w:sz w:val="28"/>
            <w:szCs w:val="28"/>
          </w:rPr>
          <w:fldChar w:fldCharType="end"/>
        </w:r>
      </w:hyperlink>
    </w:p>
    <w:p w14:paraId="205EF89E"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79" w:history="1">
        <w:r w:rsidR="00EC28FF" w:rsidRPr="00EC28FF">
          <w:rPr>
            <w:rStyle w:val="Hyperlink"/>
            <w:rFonts w:ascii="Calibri" w:hAnsi="Calibri"/>
            <w:noProof/>
            <w:sz w:val="28"/>
            <w:szCs w:val="28"/>
          </w:rPr>
          <w:t>5.</w:t>
        </w:r>
        <w:r w:rsidR="00EC28FF" w:rsidRPr="00EC28FF">
          <w:rPr>
            <w:rFonts w:asciiTheme="minorHAnsi" w:eastAsiaTheme="minorEastAsia" w:hAnsiTheme="minorHAnsi" w:cstheme="minorBidi"/>
            <w:b w:val="0"/>
            <w:bCs w:val="0"/>
            <w:caps w:val="0"/>
            <w:noProof/>
            <w:color w:val="auto"/>
            <w:kern w:val="0"/>
            <w:sz w:val="28"/>
            <w:szCs w:val="28"/>
          </w:rPr>
          <w:tab/>
        </w:r>
        <w:r w:rsidR="00EC28FF" w:rsidRPr="00EC28FF">
          <w:rPr>
            <w:rStyle w:val="Hyperlink"/>
            <w:rFonts w:ascii="Calibri" w:hAnsi="Calibri"/>
            <w:noProof/>
            <w:sz w:val="28"/>
            <w:szCs w:val="28"/>
          </w:rPr>
          <w:t>Community Input</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_Toc358102779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33</w:t>
        </w:r>
        <w:r w:rsidR="00EC28FF" w:rsidRPr="00EC28FF">
          <w:rPr>
            <w:noProof/>
            <w:webHidden/>
            <w:sz w:val="28"/>
            <w:szCs w:val="28"/>
          </w:rPr>
          <w:fldChar w:fldCharType="end"/>
        </w:r>
      </w:hyperlink>
    </w:p>
    <w:p w14:paraId="7674938C"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80" w:history="1">
        <w:r w:rsidR="00EC28FF" w:rsidRPr="00EC28FF">
          <w:rPr>
            <w:rStyle w:val="Hyperlink"/>
            <w:rFonts w:ascii="Calibri" w:hAnsi="Calibri"/>
            <w:noProof/>
            <w:sz w:val="28"/>
            <w:szCs w:val="28"/>
          </w:rPr>
          <w:t>6.</w:t>
        </w:r>
        <w:r w:rsidR="00EC28FF" w:rsidRPr="00EC28FF">
          <w:rPr>
            <w:rFonts w:asciiTheme="minorHAnsi" w:eastAsiaTheme="minorEastAsia" w:hAnsiTheme="minorHAnsi" w:cstheme="minorBidi"/>
            <w:b w:val="0"/>
            <w:bCs w:val="0"/>
            <w:caps w:val="0"/>
            <w:noProof/>
            <w:color w:val="auto"/>
            <w:kern w:val="0"/>
            <w:sz w:val="28"/>
            <w:szCs w:val="28"/>
          </w:rPr>
          <w:tab/>
        </w:r>
        <w:r w:rsidR="00EC28FF" w:rsidRPr="00EC28FF">
          <w:rPr>
            <w:rStyle w:val="Hyperlink"/>
            <w:rFonts w:ascii="Calibri" w:hAnsi="Calibri"/>
            <w:noProof/>
            <w:sz w:val="28"/>
            <w:szCs w:val="28"/>
          </w:rPr>
          <w:t>Conclusions and Next Steps</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_Toc358102780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38</w:t>
        </w:r>
        <w:r w:rsidR="00EC28FF" w:rsidRPr="00EC28FF">
          <w:rPr>
            <w:noProof/>
            <w:webHidden/>
            <w:sz w:val="28"/>
            <w:szCs w:val="28"/>
          </w:rPr>
          <w:fldChar w:fldCharType="end"/>
        </w:r>
      </w:hyperlink>
    </w:p>
    <w:p w14:paraId="714D4D01"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81" w:history="1">
        <w:r w:rsidR="00EC28FF" w:rsidRPr="00EC28FF">
          <w:rPr>
            <w:rStyle w:val="Hyperlink"/>
            <w:rFonts w:ascii="Calibri" w:hAnsi="Calibri"/>
            <w:noProof/>
            <w:sz w:val="28"/>
            <w:szCs w:val="28"/>
          </w:rPr>
          <w:t>Annex 1 – PDP WG Charter</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_Toc358102781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40</w:t>
        </w:r>
        <w:r w:rsidR="00EC28FF" w:rsidRPr="00EC28FF">
          <w:rPr>
            <w:noProof/>
            <w:webHidden/>
            <w:sz w:val="28"/>
            <w:szCs w:val="28"/>
          </w:rPr>
          <w:fldChar w:fldCharType="end"/>
        </w:r>
      </w:hyperlink>
    </w:p>
    <w:p w14:paraId="3D9015D3"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82" w:history="1">
        <w:r w:rsidR="00EC28FF" w:rsidRPr="00EC28FF">
          <w:rPr>
            <w:rStyle w:val="Hyperlink"/>
            <w:rFonts w:ascii="Calibri" w:hAnsi="Calibri"/>
            <w:noProof/>
            <w:sz w:val="28"/>
            <w:szCs w:val="28"/>
          </w:rPr>
          <w:t>Annex 2 – Working Group Members and Attendance</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_Toc358102782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48</w:t>
        </w:r>
        <w:r w:rsidR="00EC28FF" w:rsidRPr="00EC28FF">
          <w:rPr>
            <w:noProof/>
            <w:webHidden/>
            <w:sz w:val="28"/>
            <w:szCs w:val="28"/>
          </w:rPr>
          <w:fldChar w:fldCharType="end"/>
        </w:r>
      </w:hyperlink>
    </w:p>
    <w:p w14:paraId="5BA2203C"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83" w:history="1">
        <w:r w:rsidR="00EC28FF" w:rsidRPr="00EC28FF">
          <w:rPr>
            <w:rStyle w:val="Hyperlink"/>
            <w:rFonts w:ascii="Calibri" w:hAnsi="Calibri"/>
            <w:noProof/>
            <w:sz w:val="28"/>
            <w:szCs w:val="28"/>
          </w:rPr>
          <w:t>Annex 3 – Community Input Statement Request Template</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_Toc358102783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51</w:t>
        </w:r>
        <w:r w:rsidR="00EC28FF" w:rsidRPr="00EC28FF">
          <w:rPr>
            <w:noProof/>
            <w:webHidden/>
            <w:sz w:val="28"/>
            <w:szCs w:val="28"/>
          </w:rPr>
          <w:fldChar w:fldCharType="end"/>
        </w:r>
      </w:hyperlink>
    </w:p>
    <w:p w14:paraId="75BB7CCE" w14:textId="77777777" w:rsidR="00EC28FF" w:rsidRPr="00EC28FF" w:rsidRDefault="00AC5C1E">
      <w:pPr>
        <w:pStyle w:val="TOC1"/>
        <w:rPr>
          <w:rFonts w:asciiTheme="minorHAnsi" w:eastAsiaTheme="minorEastAsia" w:hAnsiTheme="minorHAnsi" w:cstheme="minorBidi"/>
          <w:b w:val="0"/>
          <w:bCs w:val="0"/>
          <w:caps w:val="0"/>
          <w:noProof/>
          <w:color w:val="auto"/>
          <w:kern w:val="0"/>
          <w:sz w:val="28"/>
          <w:szCs w:val="28"/>
        </w:rPr>
      </w:pPr>
      <w:hyperlink w:anchor="_Toc358102784" w:history="1">
        <w:r w:rsidR="00EC28FF" w:rsidRPr="00EC28FF">
          <w:rPr>
            <w:rStyle w:val="Hyperlink"/>
            <w:rFonts w:ascii="Calibri" w:hAnsi="Calibri"/>
            <w:noProof/>
            <w:sz w:val="28"/>
            <w:szCs w:val="28"/>
          </w:rPr>
          <w:t>Annex 4 – ICANN General Counsel Office Research Report</w:t>
        </w:r>
        <w:r w:rsidR="00EC28FF" w:rsidRPr="00EC28FF">
          <w:rPr>
            <w:noProof/>
            <w:webHidden/>
            <w:sz w:val="28"/>
            <w:szCs w:val="28"/>
          </w:rPr>
          <w:tab/>
        </w:r>
        <w:r w:rsidR="00EC28FF" w:rsidRPr="00EC28FF">
          <w:rPr>
            <w:noProof/>
            <w:webHidden/>
            <w:sz w:val="28"/>
            <w:szCs w:val="28"/>
          </w:rPr>
          <w:fldChar w:fldCharType="begin"/>
        </w:r>
        <w:r w:rsidR="00EC28FF" w:rsidRPr="00EC28FF">
          <w:rPr>
            <w:noProof/>
            <w:webHidden/>
            <w:sz w:val="28"/>
            <w:szCs w:val="28"/>
          </w:rPr>
          <w:instrText xml:space="preserve"> PAGEREF _Toc358102784 \h </w:instrText>
        </w:r>
        <w:r w:rsidR="00EC28FF" w:rsidRPr="00EC28FF">
          <w:rPr>
            <w:noProof/>
            <w:webHidden/>
            <w:sz w:val="28"/>
            <w:szCs w:val="28"/>
          </w:rPr>
        </w:r>
        <w:r w:rsidR="00EC28FF" w:rsidRPr="00EC28FF">
          <w:rPr>
            <w:noProof/>
            <w:webHidden/>
            <w:sz w:val="28"/>
            <w:szCs w:val="28"/>
          </w:rPr>
          <w:fldChar w:fldCharType="separate"/>
        </w:r>
        <w:r w:rsidR="00EC28FF" w:rsidRPr="00EC28FF">
          <w:rPr>
            <w:noProof/>
            <w:webHidden/>
            <w:sz w:val="28"/>
            <w:szCs w:val="28"/>
          </w:rPr>
          <w:t>54</w:t>
        </w:r>
        <w:r w:rsidR="00EC28FF" w:rsidRPr="00EC28FF">
          <w:rPr>
            <w:noProof/>
            <w:webHidden/>
            <w:sz w:val="28"/>
            <w:szCs w:val="28"/>
          </w:rPr>
          <w:fldChar w:fldCharType="end"/>
        </w:r>
      </w:hyperlink>
    </w:p>
    <w:p w14:paraId="0AF52858" w14:textId="77777777" w:rsidR="00A50C9F" w:rsidRPr="00F17FF8" w:rsidRDefault="00002A6C" w:rsidP="00A50C9F">
      <w:pPr>
        <w:pStyle w:val="TOC1"/>
        <w:rPr>
          <w:rFonts w:ascii="Calibri" w:hAnsi="Calibri"/>
          <w:b w:val="0"/>
          <w:sz w:val="22"/>
          <w:szCs w:val="22"/>
        </w:rPr>
      </w:pPr>
      <w:r w:rsidRPr="00EC28FF">
        <w:rPr>
          <w:rFonts w:ascii="Calibri" w:hAnsi="Calibri"/>
          <w:sz w:val="28"/>
          <w:szCs w:val="28"/>
        </w:rPr>
        <w:fldChar w:fldCharType="end"/>
      </w:r>
      <w:bookmarkEnd w:id="0"/>
      <w:bookmarkEnd w:id="1"/>
      <w:bookmarkEnd w:id="2"/>
      <w:bookmarkEnd w:id="3"/>
      <w:bookmarkEnd w:id="4"/>
      <w:bookmarkEnd w:id="5"/>
      <w:bookmarkEnd w:id="6"/>
      <w:bookmarkEnd w:id="36"/>
    </w:p>
    <w:p w14:paraId="7A197CAD" w14:textId="77777777" w:rsidR="00A50C9F" w:rsidRPr="00F17FF8" w:rsidRDefault="00002A6C" w:rsidP="00A50C9F">
      <w:pPr>
        <w:pStyle w:val="Heading1"/>
        <w:numPr>
          <w:ilvl w:val="0"/>
          <w:numId w:val="2"/>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lastRenderedPageBreak/>
        <w:tab/>
      </w:r>
      <w:bookmarkStart w:id="37" w:name="_Toc357543159"/>
      <w:bookmarkStart w:id="38" w:name="_Toc357579146"/>
      <w:bookmarkStart w:id="39" w:name="_Toc357768884"/>
      <w:bookmarkStart w:id="40" w:name="_Toc358102775"/>
      <w:r w:rsidRPr="00F17FF8">
        <w:rPr>
          <w:rFonts w:ascii="Calibri" w:hAnsi="Calibri"/>
          <w:color w:val="336699"/>
          <w:sz w:val="36"/>
        </w:rPr>
        <w:t>Executive Summary</w:t>
      </w:r>
      <w:bookmarkEnd w:id="37"/>
      <w:bookmarkEnd w:id="38"/>
      <w:bookmarkEnd w:id="39"/>
      <w:bookmarkEnd w:id="40"/>
    </w:p>
    <w:p w14:paraId="3ED0E857" w14:textId="77777777" w:rsidR="00997BFB" w:rsidRPr="00100745" w:rsidRDefault="003F524C" w:rsidP="00B96184">
      <w:pPr>
        <w:keepNext/>
        <w:numPr>
          <w:ilvl w:val="0"/>
          <w:numId w:val="5"/>
        </w:numPr>
        <w:rPr>
          <w:rFonts w:ascii="Calibri" w:hAnsi="Calibri"/>
          <w:sz w:val="22"/>
          <w:szCs w:val="22"/>
        </w:rPr>
      </w:pPr>
      <w:r>
        <w:rPr>
          <w:rFonts w:ascii="Calibri" w:hAnsi="Calibri" w:cs="Arial"/>
          <w:b/>
          <w:sz w:val="22"/>
        </w:rPr>
        <w:tab/>
        <w:t>Background</w:t>
      </w:r>
    </w:p>
    <w:p w14:paraId="6F6E363B" w14:textId="77777777" w:rsidR="00997BFB" w:rsidRDefault="00A85ABF" w:rsidP="003F524C">
      <w:pPr>
        <w:keepNext/>
        <w:numPr>
          <w:ilvl w:val="0"/>
          <w:numId w:val="6"/>
        </w:numPr>
        <w:rPr>
          <w:rFonts w:ascii="Calibri" w:hAnsi="Calibri"/>
          <w:sz w:val="22"/>
        </w:rPr>
      </w:pPr>
      <w:r>
        <w:rPr>
          <w:rFonts w:ascii="Calibri" w:hAnsi="Calibri"/>
          <w:sz w:val="22"/>
        </w:rPr>
        <w:t>Providing special protections for the names and acronyms of the Red Cross Red Crescent Movement, (“RCRC”), International Olympic Committee (“IOC”), International Government Organizations (“IGOs”) and International Non-Government</w:t>
      </w:r>
      <w:r w:rsidR="006C6CD1">
        <w:rPr>
          <w:rFonts w:ascii="Calibri" w:hAnsi="Calibri"/>
          <w:sz w:val="22"/>
        </w:rPr>
        <w:t>al</w:t>
      </w:r>
      <w:r>
        <w:rPr>
          <w:rFonts w:ascii="Calibri" w:hAnsi="Calibri"/>
          <w:sz w:val="22"/>
        </w:rPr>
        <w:t xml:space="preserve"> Organizations (“INGOs”) from third party domain name registrations at the top and second levels of new gTLDs has been a long-standing</w:t>
      </w:r>
      <w:r w:rsidR="00B96184">
        <w:rPr>
          <w:rFonts w:ascii="Calibri" w:hAnsi="Calibri"/>
          <w:sz w:val="22"/>
        </w:rPr>
        <w:t xml:space="preserve"> </w:t>
      </w:r>
      <w:r>
        <w:rPr>
          <w:rFonts w:ascii="Calibri" w:hAnsi="Calibri"/>
          <w:sz w:val="22"/>
        </w:rPr>
        <w:t>issue</w:t>
      </w:r>
      <w:r w:rsidR="00B96184">
        <w:rPr>
          <w:rFonts w:ascii="Calibri" w:hAnsi="Calibri"/>
          <w:sz w:val="22"/>
        </w:rPr>
        <w:t xml:space="preserve"> over the course of the </w:t>
      </w:r>
      <w:proofErr w:type="gramStart"/>
      <w:r w:rsidR="00B96184">
        <w:rPr>
          <w:rFonts w:ascii="Calibri" w:hAnsi="Calibri"/>
          <w:sz w:val="22"/>
        </w:rPr>
        <w:t>New</w:t>
      </w:r>
      <w:proofErr w:type="gramEnd"/>
      <w:r w:rsidR="00B96184">
        <w:rPr>
          <w:rFonts w:ascii="Calibri" w:hAnsi="Calibri"/>
          <w:sz w:val="22"/>
        </w:rPr>
        <w:t xml:space="preserve"> gTLD Program</w:t>
      </w:r>
      <w:commentRangeStart w:id="41"/>
      <w:r>
        <w:rPr>
          <w:rFonts w:ascii="Calibri" w:hAnsi="Calibri"/>
          <w:sz w:val="22"/>
        </w:rPr>
        <w:t>.</w:t>
      </w:r>
      <w:commentRangeEnd w:id="41"/>
      <w:r w:rsidR="00783BEF">
        <w:rPr>
          <w:rStyle w:val="CommentReference"/>
        </w:rPr>
        <w:commentReference w:id="41"/>
      </w:r>
      <w:r>
        <w:rPr>
          <w:rFonts w:ascii="Calibri" w:hAnsi="Calibri"/>
          <w:sz w:val="22"/>
        </w:rPr>
        <w:t xml:space="preserve">  </w:t>
      </w:r>
    </w:p>
    <w:p w14:paraId="72237376" w14:textId="52A6C49B" w:rsidR="00A85ABF" w:rsidRPr="007E17DF" w:rsidRDefault="00A85ABF" w:rsidP="00C63D6C">
      <w:pPr>
        <w:keepNext/>
        <w:numPr>
          <w:ilvl w:val="0"/>
          <w:numId w:val="6"/>
        </w:numPr>
        <w:rPr>
          <w:rFonts w:ascii="Calibri" w:hAnsi="Calibri"/>
          <w:sz w:val="22"/>
        </w:rPr>
      </w:pPr>
      <w:r>
        <w:rPr>
          <w:rFonts w:ascii="Calibri" w:hAnsi="Calibri"/>
          <w:sz w:val="22"/>
        </w:rPr>
        <w:t xml:space="preserve">The GAC has advised the ICANN Board to provide special </w:t>
      </w:r>
      <w:r w:rsidR="00D35B1B">
        <w:rPr>
          <w:rFonts w:ascii="Calibri" w:hAnsi="Calibri"/>
          <w:sz w:val="22"/>
        </w:rPr>
        <w:t>permanent</w:t>
      </w:r>
      <w:r>
        <w:rPr>
          <w:rFonts w:ascii="Calibri" w:hAnsi="Calibri"/>
          <w:sz w:val="22"/>
        </w:rPr>
        <w:t xml:space="preserve"> protections for the RCRC and IOC names at the top and second levels of new gTLDs, and special protections </w:t>
      </w:r>
      <w:ins w:id="42" w:author="ROACHE-TURNER David" w:date="2013-05-29T10:21:00Z">
        <w:r w:rsidR="001E2306">
          <w:rPr>
            <w:rFonts w:ascii="Calibri" w:hAnsi="Calibri"/>
            <w:sz w:val="22"/>
          </w:rPr>
          <w:t>ag</w:t>
        </w:r>
        <w:r w:rsidR="00354017">
          <w:rPr>
            <w:rFonts w:ascii="Calibri" w:hAnsi="Calibri"/>
            <w:sz w:val="22"/>
          </w:rPr>
          <w:t xml:space="preserve">ainst </w:t>
        </w:r>
      </w:ins>
      <w:ins w:id="43" w:author="ROACHE-TURNER David" w:date="2013-05-29T11:42:00Z">
        <w:r w:rsidR="00354017">
          <w:rPr>
            <w:rFonts w:ascii="Calibri" w:hAnsi="Calibri"/>
            <w:sz w:val="22"/>
          </w:rPr>
          <w:t xml:space="preserve">inappropriate </w:t>
        </w:r>
      </w:ins>
      <w:ins w:id="44" w:author="ROACHE-TURNER David" w:date="2013-05-29T10:21:00Z">
        <w:r w:rsidR="00354017">
          <w:rPr>
            <w:rFonts w:ascii="Calibri" w:hAnsi="Calibri"/>
            <w:sz w:val="22"/>
          </w:rPr>
          <w:t>third party registration</w:t>
        </w:r>
        <w:r w:rsidR="001E2306">
          <w:rPr>
            <w:rFonts w:ascii="Calibri" w:hAnsi="Calibri"/>
            <w:sz w:val="22"/>
          </w:rPr>
          <w:t xml:space="preserve"> </w:t>
        </w:r>
      </w:ins>
      <w:r>
        <w:rPr>
          <w:rFonts w:ascii="Calibri" w:hAnsi="Calibri"/>
          <w:sz w:val="22"/>
        </w:rPr>
        <w:t>for the names and acronyms of 195 IGOs at the second level of new gTLDs</w:t>
      </w:r>
      <w:del w:id="45" w:author="GUILHERME, Ricardo" w:date="2013-05-29T07:22:00Z">
        <w:r>
          <w:rPr>
            <w:rFonts w:ascii="Calibri" w:hAnsi="Calibri"/>
            <w:sz w:val="22"/>
          </w:rPr>
          <w:delText>.</w:delText>
        </w:r>
      </w:del>
      <w:proofErr w:type="gramStart"/>
      <w:ins w:id="46" w:author="GUILHERME, Ricardo" w:date="2013-05-29T14:00:00Z">
        <w:r w:rsidR="001401E8">
          <w:rPr>
            <w:rFonts w:ascii="Calibri" w:hAnsi="Calibri"/>
            <w:sz w:val="22"/>
          </w:rPr>
          <w:t xml:space="preserve">, </w:t>
        </w:r>
      </w:ins>
      <w:ins w:id="47" w:author="ROACHE-TURNER David" w:date="2013-05-29T11:43:00Z">
        <w:r w:rsidR="00354017">
          <w:rPr>
            <w:rFonts w:ascii="Calibri" w:hAnsi="Calibri"/>
            <w:sz w:val="22"/>
          </w:rPr>
          <w:t>,</w:t>
        </w:r>
      </w:ins>
      <w:proofErr w:type="gramEnd"/>
      <w:ins w:id="48" w:author="ROACHE-TURNER David" w:date="2013-05-29T10:20:00Z">
        <w:r w:rsidR="001E2306">
          <w:rPr>
            <w:rFonts w:ascii="Calibri" w:hAnsi="Calibri"/>
            <w:sz w:val="22"/>
          </w:rPr>
          <w:t xml:space="preserve"> and at the top level in any fu</w:t>
        </w:r>
      </w:ins>
      <w:ins w:id="49" w:author="ROACHE-TURNER David" w:date="2013-05-29T10:21:00Z">
        <w:r w:rsidR="001E2306">
          <w:rPr>
            <w:rFonts w:ascii="Calibri" w:hAnsi="Calibri"/>
            <w:sz w:val="22"/>
          </w:rPr>
          <w:t>ture</w:t>
        </w:r>
      </w:ins>
      <w:ins w:id="50" w:author="ROACHE-TURNER David" w:date="2013-05-29T10:20:00Z">
        <w:r w:rsidR="001E2306">
          <w:rPr>
            <w:rFonts w:ascii="Calibri" w:hAnsi="Calibri"/>
            <w:sz w:val="22"/>
          </w:rPr>
          <w:t xml:space="preserve"> new gTLD rounds</w:t>
        </w:r>
      </w:ins>
      <w:ins w:id="51" w:author="ROACHE-TURNER David" w:date="2013-05-29T12:14:00Z">
        <w:r>
          <w:rPr>
            <w:rFonts w:ascii="Calibri" w:hAnsi="Calibri"/>
            <w:sz w:val="22"/>
          </w:rPr>
          <w:t xml:space="preserve">.  </w:t>
        </w:r>
      </w:ins>
      <w:ins w:id="52" w:author="ROACHE-TURNER David" w:date="2013-05-29T12:28:00Z">
        <w:r w:rsidR="00425C0A">
          <w:rPr>
            <w:rFonts w:ascii="Calibri" w:hAnsi="Calibri"/>
            <w:sz w:val="22"/>
          </w:rPr>
          <w:t xml:space="preserve">In the case of IGOs, the GAC has </w:t>
        </w:r>
      </w:ins>
      <w:ins w:id="53" w:author="ROACHE-TURNER David" w:date="2013-05-29T12:31:00Z">
        <w:r w:rsidR="00C63D6C">
          <w:rPr>
            <w:rFonts w:ascii="Calibri" w:hAnsi="Calibri"/>
            <w:sz w:val="22"/>
          </w:rPr>
          <w:t xml:space="preserve">further </w:t>
        </w:r>
      </w:ins>
      <w:ins w:id="54" w:author="GUILHERME, Ricardo" w:date="2013-05-29T14:00:00Z">
        <w:del w:id="55" w:author="Berry Cobb" w:date="2013-05-31T21:05:00Z">
          <w:r w:rsidR="001401E8" w:rsidDel="00783BEF">
            <w:rPr>
              <w:rFonts w:ascii="Calibri" w:hAnsi="Calibri"/>
              <w:sz w:val="22"/>
            </w:rPr>
            <w:delText>stating</w:delText>
          </w:r>
        </w:del>
      </w:ins>
      <w:ins w:id="56" w:author="ROACHE-TURNER David" w:date="2013-05-29T12:28:00Z">
        <w:del w:id="57" w:author="Berry Cobb" w:date="2013-05-31T21:06:00Z">
          <w:r w:rsidR="00C63D6C" w:rsidDel="00783BEF">
            <w:rPr>
              <w:rFonts w:ascii="Calibri" w:hAnsi="Calibri"/>
              <w:sz w:val="22"/>
            </w:rPr>
            <w:delText>advised</w:delText>
          </w:r>
        </w:del>
      </w:ins>
      <w:ins w:id="58" w:author="Berry Cobb" w:date="2013-05-31T21:06:00Z">
        <w:r w:rsidR="00783BEF">
          <w:rPr>
            <w:rFonts w:ascii="Calibri" w:hAnsi="Calibri"/>
            <w:sz w:val="22"/>
          </w:rPr>
          <w:t>stated</w:t>
        </w:r>
      </w:ins>
      <w:ins w:id="59" w:author="ROACHE-TURNER David" w:date="2013-05-29T12:28:00Z">
        <w:r w:rsidR="00C63D6C">
          <w:rPr>
            <w:rFonts w:ascii="Calibri" w:hAnsi="Calibri"/>
            <w:sz w:val="22"/>
          </w:rPr>
          <w:t xml:space="preserve"> </w:t>
        </w:r>
      </w:ins>
      <w:ins w:id="60" w:author="ROACHE-TURNER David" w:date="2013-05-29T12:34:00Z">
        <w:r w:rsidR="00C63D6C">
          <w:rPr>
            <w:rFonts w:ascii="Calibri" w:hAnsi="Calibri"/>
            <w:sz w:val="22"/>
          </w:rPr>
          <w:t>that</w:t>
        </w:r>
      </w:ins>
      <w:ins w:id="61" w:author="GUILHERME, Ricardo" w:date="2013-05-29T14:00:00Z">
        <w:r w:rsidR="001401E8">
          <w:rPr>
            <w:rFonts w:ascii="Calibri" w:hAnsi="Calibri"/>
            <w:sz w:val="22"/>
          </w:rPr>
          <w:t>, “[</w:t>
        </w:r>
        <w:proofErr w:type="spellStart"/>
        <w:r w:rsidR="001401E8">
          <w:rPr>
            <w:rFonts w:ascii="Calibri" w:hAnsi="Calibri"/>
            <w:sz w:val="22"/>
          </w:rPr>
          <w:t>i</w:t>
        </w:r>
        <w:proofErr w:type="spellEnd"/>
        <w:r w:rsidR="001401E8">
          <w:rPr>
            <w:rFonts w:ascii="Calibri" w:hAnsi="Calibri"/>
            <w:sz w:val="22"/>
          </w:rPr>
          <w:t>]</w:t>
        </w:r>
      </w:ins>
      <w:del w:id="62" w:author="GUILHERME, Ricardo" w:date="2013-05-29T14:00:00Z">
        <w:r w:rsidDel="001401E8">
          <w:rPr>
            <w:rFonts w:ascii="Calibri" w:hAnsi="Calibri"/>
            <w:sz w:val="22"/>
          </w:rPr>
          <w:delText xml:space="preserve"> </w:delText>
        </w:r>
      </w:del>
      <w:ins w:id="63" w:author="GUILHERME, Ricardo" w:date="2013-05-29T14:00:00Z">
        <w:r w:rsidR="001401E8" w:rsidRPr="001401E8">
          <w:rPr>
            <w:rFonts w:ascii="Calibri" w:hAnsi="Calibri"/>
            <w:sz w:val="22"/>
          </w:rPr>
          <w:t xml:space="preserve">n the public interest, implementation of such protection at the </w:t>
        </w:r>
      </w:ins>
      <w:ins w:id="64" w:author="ROACHE-TURNER David" w:date="2013-05-29T12:34:00Z">
        <w:r w:rsidR="00C63D6C">
          <w:rPr>
            <w:rFonts w:ascii="Calibri" w:hAnsi="Calibri"/>
            <w:sz w:val="22"/>
          </w:rPr>
          <w:t xml:space="preserve">IGO </w:t>
        </w:r>
      </w:ins>
      <w:ins w:id="65" w:author="ROACHE-TURNER David" w:date="2013-05-29T12:33:00Z">
        <w:r w:rsidR="00C63D6C">
          <w:rPr>
            <w:rFonts w:ascii="Calibri" w:hAnsi="Calibri"/>
            <w:sz w:val="22"/>
            <w:lang w:val="en-US"/>
          </w:rPr>
          <w:t xml:space="preserve">names and acronyms </w:t>
        </w:r>
        <w:r w:rsidR="00C63D6C" w:rsidRPr="00C63D6C">
          <w:rPr>
            <w:rFonts w:ascii="Calibri" w:hAnsi="Calibri"/>
            <w:sz w:val="22"/>
            <w:lang w:val="en-US"/>
          </w:rPr>
          <w:t>may not be acquired by any third party as a domain name at eit</w:t>
        </w:r>
        <w:r w:rsidR="00C63D6C">
          <w:rPr>
            <w:rFonts w:ascii="Calibri" w:hAnsi="Calibri"/>
            <w:sz w:val="22"/>
            <w:lang w:val="en-US"/>
          </w:rPr>
          <w:t>her the top or the second level</w:t>
        </w:r>
        <w:r w:rsidR="00C63D6C" w:rsidRPr="00C63D6C">
          <w:rPr>
            <w:rFonts w:ascii="Calibri" w:hAnsi="Calibri"/>
            <w:sz w:val="22"/>
            <w:lang w:val="en-US"/>
          </w:rPr>
          <w:t xml:space="preserve"> </w:t>
        </w:r>
      </w:ins>
      <w:ins w:id="66" w:author="GUILHERME, Ricardo" w:date="2013-05-29T14:00:00Z">
        <w:r w:rsidR="001401E8" w:rsidRPr="001401E8">
          <w:rPr>
            <w:rFonts w:ascii="Calibri" w:hAnsi="Calibri"/>
            <w:sz w:val="22"/>
          </w:rPr>
          <w:t>must be accomplished prior to the delegation of any new gTLDs, and in future rounds of gTLDs, at the second and top level</w:t>
        </w:r>
      </w:ins>
      <w:del w:id="67" w:author="GUILHERME, Ricardo" w:date="2013-05-29T14:00:00Z">
        <w:r w:rsidDel="001401E8">
          <w:rPr>
            <w:rFonts w:ascii="Calibri" w:hAnsi="Calibri"/>
            <w:sz w:val="22"/>
          </w:rPr>
          <w:delText>at the second level of new gTLDs</w:delText>
        </w:r>
      </w:del>
      <w:del w:id="68" w:author="GUILHERME, Ricardo" w:date="2013-05-29T14:01:00Z">
        <w:r w:rsidDel="001401E8">
          <w:rPr>
            <w:rFonts w:ascii="Calibri" w:hAnsi="Calibri"/>
            <w:sz w:val="22"/>
          </w:rPr>
          <w:delText>.</w:delText>
        </w:r>
      </w:del>
      <w:del w:id="69" w:author="Berry Cobb" w:date="2013-05-29T08:20:00Z">
        <w:r>
          <w:rPr>
            <w:rFonts w:ascii="Calibri" w:hAnsi="Calibri"/>
            <w:sz w:val="22"/>
          </w:rPr>
          <w:delText>.</w:delText>
        </w:r>
      </w:del>
      <w:r w:rsidR="007E17DF">
        <w:rPr>
          <w:rFonts w:ascii="Calibri" w:hAnsi="Calibri"/>
          <w:sz w:val="22"/>
        </w:rPr>
        <w:t xml:space="preserve"> </w:t>
      </w:r>
      <w:ins w:id="70" w:author="ROACHE-TURNER David" w:date="2013-05-29T12:33:00Z">
        <w:r w:rsidR="00C63D6C" w:rsidRPr="00C63D6C">
          <w:rPr>
            <w:rFonts w:ascii="Calibri" w:hAnsi="Calibri"/>
            <w:sz w:val="22"/>
            <w:lang w:val="en-US"/>
          </w:rPr>
          <w:t xml:space="preserve">unless express written </w:t>
        </w:r>
        <w:r w:rsidR="00C63D6C">
          <w:rPr>
            <w:rFonts w:ascii="Calibri" w:hAnsi="Calibri"/>
            <w:sz w:val="22"/>
            <w:lang w:val="en-US"/>
          </w:rPr>
          <w:t>permission is obtained from the</w:t>
        </w:r>
        <w:r w:rsidR="00C63D6C" w:rsidRPr="00C63D6C">
          <w:rPr>
            <w:rFonts w:ascii="Calibri" w:hAnsi="Calibri"/>
            <w:sz w:val="22"/>
            <w:lang w:val="en-US"/>
          </w:rPr>
          <w:t xml:space="preserve"> concerned</w:t>
        </w:r>
      </w:ins>
      <w:ins w:id="71" w:author="ROACHE-TURNER David" w:date="2013-05-29T12:34:00Z">
        <w:r w:rsidR="00C63D6C">
          <w:rPr>
            <w:rFonts w:ascii="Calibri" w:hAnsi="Calibri"/>
            <w:sz w:val="22"/>
            <w:lang w:val="en-US"/>
          </w:rPr>
          <w:t xml:space="preserve"> IGO</w:t>
        </w:r>
      </w:ins>
      <w:ins w:id="72" w:author="ROACHE-TURNER David" w:date="2013-05-29T12:35:00Z">
        <w:r w:rsidR="00C63D6C">
          <w:rPr>
            <w:rStyle w:val="FootnoteReference"/>
            <w:rFonts w:ascii="Calibri" w:hAnsi="Calibri"/>
            <w:sz w:val="22"/>
            <w:lang w:val="en-US"/>
          </w:rPr>
          <w:footnoteReference w:id="2"/>
        </w:r>
      </w:ins>
      <w:ins w:id="80" w:author="ROACHE-TURNER David" w:date="2013-05-29T12:34:00Z">
        <w:r w:rsidR="00C63D6C">
          <w:rPr>
            <w:rFonts w:ascii="Calibri" w:hAnsi="Calibri"/>
            <w:sz w:val="22"/>
            <w:lang w:val="en-US"/>
          </w:rPr>
          <w:t>.</w:t>
        </w:r>
      </w:ins>
      <w:commentRangeStart w:id="81"/>
      <w:ins w:id="82" w:author="Chuck Gomes" w:date="2013-06-04T17:27:00Z">
        <w:r w:rsidR="00AC5C1E">
          <w:rPr>
            <w:rFonts w:ascii="Calibri" w:hAnsi="Calibri"/>
            <w:sz w:val="22"/>
            <w:lang w:val="en-US"/>
          </w:rPr>
          <w:t>”</w:t>
        </w:r>
      </w:ins>
      <w:commentRangeEnd w:id="81"/>
      <w:ins w:id="83" w:author="Chuck Gomes" w:date="2013-06-04T17:28:00Z">
        <w:r w:rsidR="00AC5C1E">
          <w:rPr>
            <w:rStyle w:val="CommentReference"/>
          </w:rPr>
          <w:commentReference w:id="81"/>
        </w:r>
      </w:ins>
      <w:ins w:id="84" w:author="ROACHE-TURNER David" w:date="2013-05-29T12:34:00Z">
        <w:r w:rsidR="00C63D6C">
          <w:rPr>
            <w:rFonts w:ascii="Calibri" w:hAnsi="Calibri"/>
            <w:sz w:val="22"/>
            <w:lang w:val="en-US"/>
          </w:rPr>
          <w:t xml:space="preserve">  </w:t>
        </w:r>
      </w:ins>
      <w:del w:id="85" w:author="Brian Peck" w:date="2013-05-31T14:57:00Z">
        <w:r w:rsidRPr="00C63D6C">
          <w:rPr>
            <w:rFonts w:ascii="Calibri" w:hAnsi="Calibri"/>
            <w:sz w:val="22"/>
          </w:rPr>
          <w:delText>The</w:delText>
        </w:r>
      </w:del>
      <w:ins w:id="86" w:author="Brian Peck" w:date="2013-05-31T14:10:00Z">
        <w:r w:rsidR="00E55B9F">
          <w:rPr>
            <w:rFonts w:ascii="Calibri" w:hAnsi="Calibri"/>
            <w:sz w:val="22"/>
            <w:lang w:val="en-US"/>
          </w:rPr>
          <w:t xml:space="preserve">With regard to </w:t>
        </w:r>
      </w:ins>
      <w:ins w:id="87" w:author="Brian Peck" w:date="2013-05-31T14:11:00Z">
        <w:r w:rsidR="00E55B9F">
          <w:rPr>
            <w:rFonts w:ascii="Calibri" w:hAnsi="Calibri"/>
            <w:sz w:val="22"/>
            <w:lang w:val="en-US"/>
          </w:rPr>
          <w:t xml:space="preserve">the RCRC and IOC names, </w:t>
        </w:r>
        <w:r w:rsidR="00E55B9F">
          <w:rPr>
            <w:rFonts w:ascii="Calibri" w:hAnsi="Calibri"/>
            <w:sz w:val="22"/>
          </w:rPr>
          <w:t>t</w:t>
        </w:r>
      </w:ins>
      <w:commentRangeStart w:id="88"/>
      <w:commentRangeStart w:id="89"/>
      <w:del w:id="90" w:author="Brian Peck" w:date="2013-05-31T14:11:00Z">
        <w:r w:rsidRPr="00C63D6C" w:rsidDel="00E55B9F">
          <w:rPr>
            <w:rFonts w:ascii="Calibri" w:hAnsi="Calibri"/>
            <w:sz w:val="22"/>
          </w:rPr>
          <w:delText>T</w:delText>
        </w:r>
      </w:del>
      <w:ins w:id="91" w:author="Brian Peck" w:date="2013-05-31T14:57:00Z">
        <w:r w:rsidRPr="00C63D6C">
          <w:rPr>
            <w:rFonts w:ascii="Calibri" w:hAnsi="Calibri"/>
            <w:sz w:val="22"/>
          </w:rPr>
          <w:t>he</w:t>
        </w:r>
      </w:ins>
      <w:r w:rsidRPr="00C63D6C">
        <w:rPr>
          <w:rFonts w:ascii="Calibri" w:hAnsi="Calibri"/>
          <w:sz w:val="22"/>
        </w:rPr>
        <w:t xml:space="preserve"> ICANN Board has adopted motions to provide </w:t>
      </w:r>
      <w:del w:id="92" w:author="Brian Peck" w:date="2013-05-31T14:11:00Z">
        <w:r w:rsidR="001113F8" w:rsidRPr="006E6E8F" w:rsidDel="00E55B9F">
          <w:rPr>
            <w:rFonts w:ascii="Calibri" w:hAnsi="Calibri"/>
            <w:sz w:val="22"/>
          </w:rPr>
          <w:delText xml:space="preserve">interim </w:delText>
        </w:r>
      </w:del>
      <w:r w:rsidRPr="00A92288">
        <w:rPr>
          <w:rFonts w:ascii="Calibri" w:hAnsi="Calibri"/>
          <w:sz w:val="22"/>
        </w:rPr>
        <w:t xml:space="preserve">protections following the GAC advice until any policy recommendations from the GNSO would require further </w:t>
      </w:r>
      <w:r w:rsidR="00B96184" w:rsidRPr="003A6B63">
        <w:rPr>
          <w:rFonts w:ascii="Calibri" w:hAnsi="Calibri"/>
          <w:sz w:val="22"/>
        </w:rPr>
        <w:t>and/</w:t>
      </w:r>
      <w:r w:rsidRPr="005A04E6">
        <w:rPr>
          <w:rFonts w:ascii="Calibri" w:hAnsi="Calibri"/>
          <w:sz w:val="22"/>
        </w:rPr>
        <w:t>or different action.</w:t>
      </w:r>
      <w:ins w:id="93" w:author="Brian Peck" w:date="2013-05-31T14:11:00Z">
        <w:r w:rsidR="00E55B9F">
          <w:rPr>
            <w:rFonts w:ascii="Calibri" w:hAnsi="Calibri"/>
            <w:sz w:val="22"/>
          </w:rPr>
          <w:t xml:space="preserve">  With regard to the IGO names, pending final approval of the current draft Registry Agreement posted for comment on 29 April 2013, </w:t>
        </w:r>
      </w:ins>
      <w:ins w:id="94" w:author="Brian Peck" w:date="2013-05-31T14:13:00Z">
        <w:r w:rsidR="00D16E56">
          <w:rPr>
            <w:rFonts w:ascii="Calibri" w:hAnsi="Calibri"/>
            <w:sz w:val="22"/>
          </w:rPr>
          <w:t>the 195 IGO names will be protected at the second level until any policy recommendations from the GNSO would require further and/or different action.</w:t>
        </w:r>
      </w:ins>
      <w:r w:rsidRPr="005A04E6">
        <w:rPr>
          <w:rFonts w:ascii="Calibri" w:hAnsi="Calibri"/>
          <w:sz w:val="22"/>
        </w:rPr>
        <w:t xml:space="preserve">  </w:t>
      </w:r>
      <w:commentRangeEnd w:id="88"/>
      <w:ins w:id="95" w:author="Berry Cobb" w:date="2013-05-29T07:22:00Z">
        <w:r w:rsidR="007B02CB">
          <w:rPr>
            <w:rStyle w:val="CommentReference"/>
          </w:rPr>
          <w:commentReference w:id="88"/>
        </w:r>
      </w:ins>
      <w:commentRangeEnd w:id="89"/>
      <w:ins w:id="96" w:author="Berry Cobb" w:date="2013-05-29T09:23:00Z">
        <w:r w:rsidR="0044296C">
          <w:rPr>
            <w:rStyle w:val="CommentReference"/>
          </w:rPr>
          <w:commentReference w:id="89"/>
        </w:r>
      </w:ins>
      <w:ins w:id="97" w:author="GUILHERME, Ricardo" w:date="2013-05-29T14:03:00Z">
        <w:r w:rsidR="001401E8">
          <w:rPr>
            <w:rFonts w:ascii="Calibri" w:hAnsi="Calibri"/>
            <w:sz w:val="22"/>
          </w:rPr>
          <w:t>In particular, the New gTLD Program Committee Board resolution referred to second-</w:t>
        </w:r>
        <w:r w:rsidR="001401E8" w:rsidRPr="001401E8">
          <w:rPr>
            <w:rFonts w:ascii="Calibri" w:hAnsi="Calibri"/>
            <w:sz w:val="22"/>
          </w:rPr>
          <w:t xml:space="preserve">level protections for certain IGO names and acronyms </w:t>
        </w:r>
        <w:r w:rsidR="001401E8" w:rsidRPr="001401E8">
          <w:rPr>
            <w:rFonts w:ascii="Calibri" w:hAnsi="Calibri"/>
            <w:sz w:val="22"/>
          </w:rPr>
          <w:lastRenderedPageBreak/>
          <w:t>by inclusion on a Reserved Names List in section 2.2.1.2.3 of the Applicant Guidebook, applicable in all new gTLD registries approved in the first round of the New gTLD Program</w:t>
        </w:r>
        <w:r w:rsidR="001401E8">
          <w:rPr>
            <w:rFonts w:ascii="Calibri" w:hAnsi="Calibri"/>
            <w:sz w:val="22"/>
          </w:rPr>
          <w:t>.</w:t>
        </w:r>
      </w:ins>
      <w:ins w:id="98" w:author="GUILHERME, Ricardo" w:date="2013-05-29T07:22:00Z">
        <w:r>
          <w:rPr>
            <w:rFonts w:ascii="Calibri" w:hAnsi="Calibri"/>
            <w:sz w:val="22"/>
          </w:rPr>
          <w:t xml:space="preserve">  </w:t>
        </w:r>
      </w:ins>
    </w:p>
    <w:p w14:paraId="551163A3" w14:textId="77777777" w:rsidR="005975A2" w:rsidRDefault="005975A2" w:rsidP="003F524C">
      <w:pPr>
        <w:keepNext/>
        <w:numPr>
          <w:ilvl w:val="0"/>
          <w:numId w:val="6"/>
        </w:numPr>
        <w:rPr>
          <w:ins w:id="99" w:author="Berry Cobb" w:date="2013-05-30T20:46:00Z"/>
          <w:rFonts w:ascii="Calibri" w:hAnsi="Calibri"/>
          <w:sz w:val="22"/>
        </w:rPr>
      </w:pPr>
      <w:ins w:id="100" w:author="Berry Cobb" w:date="2013-05-30T20:46:00Z">
        <w:r>
          <w:rPr>
            <w:rFonts w:ascii="Calibri" w:hAnsi="Calibri"/>
            <w:sz w:val="22"/>
          </w:rPr>
          <w:t>A</w:t>
        </w:r>
      </w:ins>
      <w:ins w:id="101" w:author="Berry Cobb" w:date="2013-05-30T20:49:00Z">
        <w:r>
          <w:rPr>
            <w:rFonts w:ascii="Calibri" w:hAnsi="Calibri"/>
            <w:sz w:val="22"/>
          </w:rPr>
          <w:t xml:space="preserve"> GNSO</w:t>
        </w:r>
      </w:ins>
      <w:ins w:id="102" w:author="Berry Cobb" w:date="2013-05-30T20:46:00Z">
        <w:r>
          <w:rPr>
            <w:rFonts w:ascii="Calibri" w:hAnsi="Calibri"/>
            <w:sz w:val="22"/>
          </w:rPr>
          <w:t xml:space="preserve"> Issue Report was assigned to Staff</w:t>
        </w:r>
      </w:ins>
      <w:ins w:id="103" w:author="Berry Cobb" w:date="2013-05-30T20:47:00Z">
        <w:r>
          <w:rPr>
            <w:rFonts w:ascii="Calibri" w:hAnsi="Calibri"/>
            <w:sz w:val="22"/>
          </w:rPr>
          <w:t xml:space="preserve"> as a result of a recommendation from </w:t>
        </w:r>
      </w:ins>
      <w:ins w:id="104" w:author="Berry Cobb" w:date="2013-05-30T20:49:00Z">
        <w:r>
          <w:rPr>
            <w:rFonts w:ascii="Calibri" w:hAnsi="Calibri"/>
            <w:sz w:val="22"/>
          </w:rPr>
          <w:t>an</w:t>
        </w:r>
      </w:ins>
      <w:ins w:id="105" w:author="Berry Cobb" w:date="2013-05-30T20:47:00Z">
        <w:r>
          <w:rPr>
            <w:rFonts w:ascii="Calibri" w:hAnsi="Calibri"/>
            <w:sz w:val="22"/>
          </w:rPr>
          <w:t xml:space="preserve"> </w:t>
        </w:r>
      </w:ins>
      <w:ins w:id="106" w:author="Berry Cobb" w:date="2013-05-30T20:52:00Z">
        <w:r>
          <w:rPr>
            <w:rFonts w:ascii="Calibri" w:hAnsi="Calibri"/>
            <w:sz w:val="22"/>
          </w:rPr>
          <w:fldChar w:fldCharType="begin"/>
        </w:r>
        <w:r>
          <w:rPr>
            <w:rFonts w:ascii="Calibri" w:hAnsi="Calibri"/>
            <w:sz w:val="22"/>
          </w:rPr>
          <w:instrText xml:space="preserve"> HYPERLINK "http://gnso.icann.org/en/group-activities/active/ioc-rcrc" </w:instrText>
        </w:r>
        <w:r>
          <w:rPr>
            <w:rFonts w:ascii="Calibri" w:hAnsi="Calibri"/>
            <w:sz w:val="22"/>
          </w:rPr>
          <w:fldChar w:fldCharType="separate"/>
        </w:r>
        <w:r w:rsidRPr="005975A2">
          <w:rPr>
            <w:rStyle w:val="Hyperlink"/>
            <w:rFonts w:ascii="Calibri" w:hAnsi="Calibri"/>
            <w:sz w:val="22"/>
          </w:rPr>
          <w:t>IOC/ RCRC Drafting Team</w:t>
        </w:r>
        <w:r>
          <w:rPr>
            <w:rFonts w:ascii="Calibri" w:hAnsi="Calibri"/>
            <w:sz w:val="22"/>
          </w:rPr>
          <w:fldChar w:fldCharType="end"/>
        </w:r>
      </w:ins>
      <w:ins w:id="107" w:author="Berry Cobb" w:date="2013-05-30T20:57:00Z">
        <w:r w:rsidR="006C5181">
          <w:rPr>
            <w:rStyle w:val="FootnoteReference"/>
            <w:rFonts w:ascii="Calibri" w:hAnsi="Calibri"/>
            <w:sz w:val="22"/>
          </w:rPr>
          <w:footnoteReference w:id="3"/>
        </w:r>
      </w:ins>
      <w:ins w:id="110" w:author="Berry Cobb" w:date="2013-05-30T20:47:00Z">
        <w:r>
          <w:rPr>
            <w:rFonts w:ascii="Calibri" w:hAnsi="Calibri"/>
            <w:sz w:val="22"/>
          </w:rPr>
          <w:t xml:space="preserve"> formed to provide </w:t>
        </w:r>
      </w:ins>
      <w:ins w:id="111" w:author="Berry Cobb" w:date="2013-05-30T20:49:00Z">
        <w:r>
          <w:rPr>
            <w:rFonts w:ascii="Calibri" w:hAnsi="Calibri"/>
            <w:sz w:val="22"/>
          </w:rPr>
          <w:t>a</w:t>
        </w:r>
      </w:ins>
      <w:ins w:id="112" w:author="Berry Cobb" w:date="2013-05-30T20:47:00Z">
        <w:r>
          <w:rPr>
            <w:rFonts w:ascii="Calibri" w:hAnsi="Calibri"/>
            <w:sz w:val="22"/>
          </w:rPr>
          <w:t xml:space="preserve"> </w:t>
        </w:r>
      </w:ins>
      <w:ins w:id="113" w:author="Berry Cobb" w:date="2013-05-30T20:49:00Z">
        <w:r>
          <w:rPr>
            <w:rFonts w:ascii="Calibri" w:hAnsi="Calibri"/>
            <w:sz w:val="22"/>
          </w:rPr>
          <w:t xml:space="preserve">GAC </w:t>
        </w:r>
      </w:ins>
      <w:ins w:id="114" w:author="Berry Cobb" w:date="2013-05-30T20:47:00Z">
        <w:r>
          <w:rPr>
            <w:rFonts w:ascii="Calibri" w:hAnsi="Calibri"/>
            <w:sz w:val="22"/>
          </w:rPr>
          <w:t xml:space="preserve">response about </w:t>
        </w:r>
      </w:ins>
      <w:ins w:id="115" w:author="Berry Cobb" w:date="2013-05-30T20:48:00Z">
        <w:r>
          <w:rPr>
            <w:rFonts w:ascii="Calibri" w:hAnsi="Calibri"/>
            <w:sz w:val="22"/>
          </w:rPr>
          <w:t xml:space="preserve">GNSO </w:t>
        </w:r>
      </w:ins>
      <w:ins w:id="116" w:author="Berry Cobb" w:date="2013-05-30T20:47:00Z">
        <w:r>
          <w:rPr>
            <w:rFonts w:ascii="Calibri" w:hAnsi="Calibri"/>
            <w:sz w:val="22"/>
          </w:rPr>
          <w:t>policy implications</w:t>
        </w:r>
      </w:ins>
      <w:ins w:id="117" w:author="Berry Cobb" w:date="2013-05-30T20:48:00Z">
        <w:r>
          <w:rPr>
            <w:rFonts w:ascii="Calibri" w:hAnsi="Calibri"/>
            <w:sz w:val="22"/>
          </w:rPr>
          <w:t xml:space="preserve"> for granting protections</w:t>
        </w:r>
      </w:ins>
      <w:ins w:id="118" w:author="Berry Cobb" w:date="2013-05-30T20:52:00Z">
        <w:r>
          <w:rPr>
            <w:rFonts w:ascii="Calibri" w:hAnsi="Calibri"/>
            <w:sz w:val="22"/>
          </w:rPr>
          <w:t xml:space="preserve"> of names</w:t>
        </w:r>
      </w:ins>
      <w:ins w:id="119" w:author="Berry Cobb" w:date="2013-05-30T20:56:00Z">
        <w:r w:rsidR="006C5181">
          <w:rPr>
            <w:rFonts w:ascii="Calibri" w:hAnsi="Calibri"/>
            <w:sz w:val="22"/>
          </w:rPr>
          <w:t>.</w:t>
        </w:r>
      </w:ins>
    </w:p>
    <w:p w14:paraId="1728421A" w14:textId="77777777" w:rsidR="003F524C" w:rsidRDefault="00A85ABF" w:rsidP="003F524C">
      <w:pPr>
        <w:keepNext/>
        <w:numPr>
          <w:ilvl w:val="0"/>
          <w:numId w:val="6"/>
        </w:numPr>
        <w:rPr>
          <w:rFonts w:ascii="Calibri" w:hAnsi="Calibri"/>
          <w:sz w:val="22"/>
        </w:rPr>
      </w:pPr>
      <w:r>
        <w:rPr>
          <w:rFonts w:ascii="Calibri" w:hAnsi="Calibri"/>
          <w:sz w:val="22"/>
        </w:rPr>
        <w:t xml:space="preserve">The GNSO Council considered the Final </w:t>
      </w:r>
      <w:r w:rsidR="00B96184">
        <w:rPr>
          <w:rFonts w:ascii="Calibri" w:hAnsi="Calibri"/>
          <w:sz w:val="22"/>
        </w:rPr>
        <w:t xml:space="preserve">GNSO </w:t>
      </w:r>
      <w:r>
        <w:rPr>
          <w:rFonts w:ascii="Calibri" w:hAnsi="Calibri"/>
          <w:sz w:val="22"/>
        </w:rPr>
        <w:t>Issue Report on</w:t>
      </w:r>
      <w:r w:rsidR="00B96184">
        <w:rPr>
          <w:rFonts w:ascii="Calibri" w:hAnsi="Calibri"/>
          <w:sz w:val="22"/>
        </w:rPr>
        <w:t xml:space="preserve"> the Protection of International Organization Names in New gTLDs, </w:t>
      </w:r>
      <w:r>
        <w:rPr>
          <w:rFonts w:ascii="Calibri" w:hAnsi="Calibri"/>
          <w:sz w:val="22"/>
        </w:rPr>
        <w:t xml:space="preserve">and approved a motion to initiate a Policy Development </w:t>
      </w:r>
      <w:r w:rsidR="00550B62">
        <w:rPr>
          <w:rFonts w:ascii="Calibri" w:hAnsi="Calibri"/>
          <w:sz w:val="22"/>
        </w:rPr>
        <w:t>Process (</w:t>
      </w:r>
      <w:r w:rsidR="004D3630">
        <w:rPr>
          <w:rFonts w:ascii="Calibri" w:hAnsi="Calibri"/>
          <w:sz w:val="22"/>
        </w:rPr>
        <w:t xml:space="preserve">“PDP”) </w:t>
      </w:r>
      <w:r>
        <w:rPr>
          <w:rFonts w:ascii="Calibri" w:hAnsi="Calibri"/>
          <w:sz w:val="22"/>
        </w:rPr>
        <w:t>for the protection of certain international organization names</w:t>
      </w:r>
      <w:r w:rsidR="00FF75A8">
        <w:rPr>
          <w:rFonts w:ascii="Calibri" w:hAnsi="Calibri"/>
          <w:sz w:val="22"/>
        </w:rPr>
        <w:t xml:space="preserve"> and acronyms</w:t>
      </w:r>
      <w:r>
        <w:rPr>
          <w:rFonts w:ascii="Calibri" w:hAnsi="Calibri"/>
          <w:sz w:val="22"/>
        </w:rPr>
        <w:t xml:space="preserve"> in all </w:t>
      </w:r>
      <w:r w:rsidR="00F041AE">
        <w:rPr>
          <w:rFonts w:ascii="Calibri" w:hAnsi="Calibri"/>
          <w:sz w:val="22"/>
        </w:rPr>
        <w:t>gTLDs</w:t>
      </w:r>
      <w:r>
        <w:rPr>
          <w:rFonts w:ascii="Calibri" w:hAnsi="Calibri"/>
          <w:sz w:val="22"/>
        </w:rPr>
        <w:t xml:space="preserve">.  The Working </w:t>
      </w:r>
      <w:r w:rsidR="004D3630">
        <w:rPr>
          <w:rFonts w:ascii="Calibri" w:hAnsi="Calibri"/>
          <w:sz w:val="22"/>
        </w:rPr>
        <w:t xml:space="preserve">Group (“WG”) </w:t>
      </w:r>
      <w:r>
        <w:rPr>
          <w:rFonts w:ascii="Calibri" w:hAnsi="Calibri"/>
          <w:sz w:val="22"/>
        </w:rPr>
        <w:t>was formed on 31 October 2012 and the WG Charter was approved by the GNSO Council on 15 November 2012.</w:t>
      </w:r>
      <w:ins w:id="120" w:author="ICRC" w:date="2013-05-28T10:20:00Z">
        <w:r w:rsidR="006C6CD1">
          <w:rPr>
            <w:rFonts w:ascii="Calibri" w:hAnsi="Calibri"/>
            <w:sz w:val="22"/>
          </w:rPr>
          <w:t xml:space="preserve"> The </w:t>
        </w:r>
      </w:ins>
      <w:ins w:id="121" w:author="ICRC" w:date="2013-05-28T10:21:00Z">
        <w:r w:rsidR="006C6CD1">
          <w:rPr>
            <w:rFonts w:ascii="Calibri" w:hAnsi="Calibri"/>
            <w:sz w:val="22"/>
          </w:rPr>
          <w:t xml:space="preserve">decision was taken in this context to subsume the </w:t>
        </w:r>
      </w:ins>
      <w:ins w:id="122" w:author="ICRC" w:date="2013-05-28T10:20:00Z">
        <w:r w:rsidR="006C6CD1">
          <w:rPr>
            <w:rFonts w:ascii="Calibri" w:hAnsi="Calibri"/>
            <w:sz w:val="22"/>
          </w:rPr>
          <w:t xml:space="preserve">issues of the </w:t>
        </w:r>
      </w:ins>
      <w:ins w:id="123" w:author="ICRC" w:date="2013-05-28T10:21:00Z">
        <w:r w:rsidR="006C6CD1">
          <w:rPr>
            <w:rFonts w:ascii="Calibri" w:hAnsi="Calibri"/>
            <w:sz w:val="22"/>
          </w:rPr>
          <w:t xml:space="preserve">IOC and </w:t>
        </w:r>
      </w:ins>
      <w:ins w:id="124" w:author="ICRC" w:date="2013-05-28T10:20:00Z">
        <w:r w:rsidR="006C6CD1">
          <w:rPr>
            <w:rFonts w:ascii="Calibri" w:hAnsi="Calibri"/>
            <w:sz w:val="22"/>
          </w:rPr>
          <w:t>Red Cross and Red Crescent designations and names</w:t>
        </w:r>
      </w:ins>
      <w:ins w:id="125" w:author="ICRC" w:date="2013-05-28T10:21:00Z">
        <w:r w:rsidR="006C6CD1">
          <w:rPr>
            <w:rFonts w:ascii="Calibri" w:hAnsi="Calibri"/>
            <w:sz w:val="22"/>
          </w:rPr>
          <w:t xml:space="preserve"> under the new Working Group</w:t>
        </w:r>
      </w:ins>
      <w:ins w:id="126" w:author="ICRC" w:date="2013-05-28T10:22:00Z">
        <w:r w:rsidR="006C6CD1">
          <w:rPr>
            <w:rFonts w:ascii="Calibri" w:hAnsi="Calibri"/>
            <w:sz w:val="22"/>
          </w:rPr>
          <w:t xml:space="preserve"> and PDP process.</w:t>
        </w:r>
      </w:ins>
    </w:p>
    <w:p w14:paraId="7E7CA9C5" w14:textId="77777777" w:rsidR="00A50C9F" w:rsidRPr="00F17FF8" w:rsidDel="0054781A" w:rsidRDefault="00A50C9F" w:rsidP="003F524C">
      <w:pPr>
        <w:rPr>
          <w:rFonts w:ascii="Calibri" w:hAnsi="Calibri"/>
          <w:b/>
          <w:sz w:val="22"/>
        </w:rPr>
      </w:pPr>
    </w:p>
    <w:p w14:paraId="0F89F1F7" w14:textId="77777777" w:rsidR="00A50C9F" w:rsidRPr="00F17FF8" w:rsidRDefault="00002A6C" w:rsidP="00A50C9F">
      <w:pPr>
        <w:keepNext/>
        <w:numPr>
          <w:ilvl w:val="0"/>
          <w:numId w:val="7"/>
        </w:numPr>
        <w:rPr>
          <w:rFonts w:ascii="Calibri" w:hAnsi="Calibri" w:cs="Arial"/>
          <w:b/>
          <w:sz w:val="22"/>
        </w:rPr>
      </w:pPr>
      <w:r>
        <w:rPr>
          <w:rFonts w:ascii="Calibri" w:hAnsi="Calibri" w:cs="Arial"/>
          <w:b/>
          <w:sz w:val="22"/>
        </w:rPr>
        <w:tab/>
      </w:r>
      <w:r w:rsidRPr="00F17FF8">
        <w:rPr>
          <w:rFonts w:ascii="Calibri" w:hAnsi="Calibri" w:cs="Arial"/>
          <w:b/>
          <w:sz w:val="22"/>
        </w:rPr>
        <w:t>Deliberations of the Working Group</w:t>
      </w:r>
    </w:p>
    <w:p w14:paraId="3A144CE6" w14:textId="77777777" w:rsidR="00A50C9F" w:rsidRDefault="00002A6C" w:rsidP="00A50C9F">
      <w:pPr>
        <w:keepNext/>
        <w:numPr>
          <w:ilvl w:val="0"/>
          <w:numId w:val="6"/>
        </w:numPr>
        <w:rPr>
          <w:rFonts w:ascii="Calibri" w:hAnsi="Calibri"/>
          <w:sz w:val="22"/>
        </w:rPr>
      </w:pPr>
      <w:r w:rsidRPr="00F17FF8">
        <w:rPr>
          <w:rFonts w:ascii="Calibri" w:hAnsi="Calibri"/>
          <w:sz w:val="22"/>
        </w:rPr>
        <w:t xml:space="preserve">The </w:t>
      </w:r>
      <w:r w:rsidRPr="00E96EDA">
        <w:rPr>
          <w:rFonts w:ascii="Calibri" w:hAnsi="Calibri"/>
          <w:sz w:val="22"/>
        </w:rPr>
        <w:t>Protection of IGO</w:t>
      </w:r>
      <w:r w:rsidR="00BD05F2">
        <w:rPr>
          <w:rFonts w:ascii="Calibri" w:hAnsi="Calibri"/>
          <w:sz w:val="22"/>
        </w:rPr>
        <w:t>,</w:t>
      </w:r>
      <w:r w:rsidRPr="00E96EDA">
        <w:rPr>
          <w:rFonts w:ascii="Calibri" w:hAnsi="Calibri"/>
          <w:sz w:val="22"/>
        </w:rPr>
        <w:t xml:space="preserve"> INGO</w:t>
      </w:r>
      <w:r w:rsidR="00BD05F2">
        <w:rPr>
          <w:rFonts w:ascii="Calibri" w:hAnsi="Calibri"/>
          <w:sz w:val="22"/>
        </w:rPr>
        <w:t>, IOC and RCRC</w:t>
      </w:r>
      <w:r w:rsidRPr="00E96EDA">
        <w:rPr>
          <w:rFonts w:ascii="Calibri" w:hAnsi="Calibri"/>
          <w:sz w:val="22"/>
        </w:rPr>
        <w:t xml:space="preserve"> Identifiers in All gTLDs</w:t>
      </w:r>
      <w:r>
        <w:rPr>
          <w:rFonts w:ascii="Calibri" w:hAnsi="Calibri"/>
          <w:sz w:val="22"/>
        </w:rPr>
        <w:t xml:space="preserve"> Working Group</w:t>
      </w:r>
      <w:r w:rsidRPr="00F17FF8">
        <w:rPr>
          <w:rFonts w:ascii="Calibri" w:hAnsi="Calibri"/>
          <w:sz w:val="22"/>
        </w:rPr>
        <w:t xml:space="preserve"> started its deliberations on </w:t>
      </w:r>
      <w:r w:rsidR="00A85ABF">
        <w:rPr>
          <w:rFonts w:ascii="Calibri" w:hAnsi="Calibri"/>
          <w:sz w:val="22"/>
        </w:rPr>
        <w:t>31 October 201</w:t>
      </w:r>
      <w:r w:rsidR="00FF75A8">
        <w:rPr>
          <w:rFonts w:ascii="Calibri" w:hAnsi="Calibri"/>
          <w:sz w:val="22"/>
        </w:rPr>
        <w:t>2</w:t>
      </w:r>
      <w:r w:rsidR="00A85ABF">
        <w:rPr>
          <w:rFonts w:ascii="Calibri" w:hAnsi="Calibri"/>
          <w:sz w:val="22"/>
        </w:rPr>
        <w:t xml:space="preserve"> </w:t>
      </w:r>
      <w:r w:rsidRPr="00F17FF8">
        <w:rPr>
          <w:rFonts w:ascii="Calibri" w:hAnsi="Calibri"/>
          <w:sz w:val="22"/>
        </w:rPr>
        <w:t>where it was decided to continue the work primarily through weekly conference calls, in addition to e-mail exchanges.</w:t>
      </w:r>
      <w:r w:rsidR="006C6CD1">
        <w:rPr>
          <w:rFonts w:ascii="Calibri" w:hAnsi="Calibri"/>
          <w:sz w:val="22"/>
        </w:rPr>
        <w:t xml:space="preserve"> </w:t>
      </w:r>
    </w:p>
    <w:p w14:paraId="37D6E7ED" w14:textId="77777777" w:rsidR="00A50C9F" w:rsidRDefault="00002A6C" w:rsidP="003F524C">
      <w:pPr>
        <w:numPr>
          <w:ilvl w:val="0"/>
          <w:numId w:val="6"/>
        </w:numPr>
        <w:rPr>
          <w:rFonts w:ascii="Calibri" w:hAnsi="Calibri"/>
          <w:sz w:val="22"/>
        </w:rPr>
      </w:pPr>
      <w:r>
        <w:rPr>
          <w:rFonts w:ascii="Calibri" w:hAnsi="Calibri"/>
          <w:sz w:val="22"/>
        </w:rPr>
        <w:t xml:space="preserve">Section </w:t>
      </w:r>
      <w:r w:rsidR="005429FB">
        <w:rPr>
          <w:rFonts w:ascii="Calibri" w:hAnsi="Calibri"/>
          <w:sz w:val="22"/>
        </w:rPr>
        <w:t>4</w:t>
      </w:r>
      <w:r w:rsidRPr="00F17FF8">
        <w:rPr>
          <w:rFonts w:ascii="Calibri" w:hAnsi="Calibri"/>
          <w:sz w:val="22"/>
        </w:rPr>
        <w:t xml:space="preserve"> provides an overview of the deliberations of the Working Group conducted both by conference call</w:t>
      </w:r>
      <w:r w:rsidR="00EE26CF">
        <w:rPr>
          <w:rFonts w:ascii="Calibri" w:hAnsi="Calibri"/>
          <w:sz w:val="22"/>
        </w:rPr>
        <w:t>s</w:t>
      </w:r>
      <w:r w:rsidRPr="00F17FF8">
        <w:rPr>
          <w:rFonts w:ascii="Calibri" w:hAnsi="Calibri"/>
          <w:sz w:val="22"/>
        </w:rPr>
        <w:t xml:space="preserve"> as well as e-mail threads.</w:t>
      </w:r>
    </w:p>
    <w:p w14:paraId="4A8C36CE" w14:textId="77777777" w:rsidR="00E477D5" w:rsidRDefault="005429FB" w:rsidP="003F524C">
      <w:pPr>
        <w:numPr>
          <w:ilvl w:val="0"/>
          <w:numId w:val="6"/>
        </w:numPr>
        <w:rPr>
          <w:rFonts w:ascii="Calibri" w:hAnsi="Calibri"/>
          <w:sz w:val="22"/>
        </w:rPr>
      </w:pPr>
      <w:r>
        <w:rPr>
          <w:rFonts w:ascii="Calibri" w:hAnsi="Calibri"/>
          <w:sz w:val="22"/>
        </w:rPr>
        <w:t>Section 4</w:t>
      </w:r>
      <w:r w:rsidR="00E477D5">
        <w:rPr>
          <w:rFonts w:ascii="Calibri" w:hAnsi="Calibri"/>
          <w:sz w:val="22"/>
        </w:rPr>
        <w:t xml:space="preserve"> also includes a brief summary of th</w:t>
      </w:r>
      <w:r w:rsidR="00B96184">
        <w:rPr>
          <w:rFonts w:ascii="Calibri" w:hAnsi="Calibri"/>
          <w:sz w:val="22"/>
        </w:rPr>
        <w:t xml:space="preserve">e </w:t>
      </w:r>
      <w:r w:rsidR="00E477D5">
        <w:rPr>
          <w:rFonts w:ascii="Calibri" w:hAnsi="Calibri"/>
          <w:sz w:val="22"/>
        </w:rPr>
        <w:t>ICANN General Counsel</w:t>
      </w:r>
      <w:r w:rsidR="00B96184">
        <w:rPr>
          <w:rFonts w:ascii="Calibri" w:hAnsi="Calibri"/>
          <w:sz w:val="22"/>
        </w:rPr>
        <w:t xml:space="preserve">’s survey of the </w:t>
      </w:r>
      <w:r w:rsidR="00E477D5">
        <w:rPr>
          <w:rFonts w:ascii="Calibri" w:hAnsi="Calibri"/>
          <w:sz w:val="22"/>
        </w:rPr>
        <w:t>protections provided to certain international organizations under international tr</w:t>
      </w:r>
      <w:r w:rsidR="00B96184">
        <w:rPr>
          <w:rFonts w:ascii="Calibri" w:hAnsi="Calibri"/>
          <w:sz w:val="22"/>
        </w:rPr>
        <w:t xml:space="preserve">eaties and a sampling of </w:t>
      </w:r>
      <w:r w:rsidR="00E477D5">
        <w:rPr>
          <w:rFonts w:ascii="Calibri" w:hAnsi="Calibri"/>
          <w:sz w:val="22"/>
        </w:rPr>
        <w:t>national jurisdictions, prepared in response to specific questions submitted by the Working Group regar</w:t>
      </w:r>
      <w:r w:rsidR="004D3630">
        <w:rPr>
          <w:rFonts w:ascii="Calibri" w:hAnsi="Calibri"/>
          <w:sz w:val="22"/>
        </w:rPr>
        <w:t>ding whether there were any</w:t>
      </w:r>
      <w:r w:rsidR="00E477D5">
        <w:rPr>
          <w:rFonts w:ascii="Calibri" w:hAnsi="Calibri"/>
          <w:sz w:val="22"/>
        </w:rPr>
        <w:t xml:space="preserve"> treaties or national laws that would prohibit the domain name registration of RCRC, IOC, IGO and/or INGO identifiers.  </w:t>
      </w:r>
    </w:p>
    <w:p w14:paraId="001F5029" w14:textId="77777777" w:rsidR="003F524C" w:rsidRPr="003F524C" w:rsidRDefault="003F524C" w:rsidP="003F524C">
      <w:pPr>
        <w:rPr>
          <w:rFonts w:ascii="Calibri" w:hAnsi="Calibri"/>
          <w:sz w:val="22"/>
        </w:rPr>
      </w:pPr>
    </w:p>
    <w:p w14:paraId="4C52E7C5" w14:textId="77777777" w:rsidR="00A50C9F" w:rsidRPr="0055130C" w:rsidRDefault="00002A6C" w:rsidP="00A50C9F">
      <w:pPr>
        <w:numPr>
          <w:ilvl w:val="0"/>
          <w:numId w:val="11"/>
        </w:numPr>
        <w:rPr>
          <w:rFonts w:ascii="Calibri" w:hAnsi="Calibri" w:cs="Arial"/>
          <w:b/>
          <w:sz w:val="22"/>
        </w:rPr>
      </w:pPr>
      <w:r>
        <w:rPr>
          <w:rFonts w:ascii="Calibri" w:hAnsi="Calibri" w:cs="Arial"/>
          <w:b/>
          <w:sz w:val="22"/>
        </w:rPr>
        <w:tab/>
      </w:r>
      <w:r w:rsidRPr="0055130C">
        <w:rPr>
          <w:rFonts w:ascii="Calibri" w:hAnsi="Calibri" w:cs="Arial"/>
          <w:b/>
          <w:sz w:val="22"/>
        </w:rPr>
        <w:t xml:space="preserve">WG </w:t>
      </w:r>
      <w:r>
        <w:rPr>
          <w:rFonts w:ascii="Calibri" w:hAnsi="Calibri" w:cs="Arial"/>
          <w:b/>
          <w:sz w:val="22"/>
        </w:rPr>
        <w:t>Preliminary</w:t>
      </w:r>
      <w:ins w:id="127" w:author="Brian Peck" w:date="2013-05-31T14:57:00Z">
        <w:r w:rsidRPr="0055130C">
          <w:rPr>
            <w:rFonts w:ascii="Calibri" w:hAnsi="Calibri" w:cs="Arial"/>
            <w:b/>
            <w:sz w:val="22"/>
          </w:rPr>
          <w:t xml:space="preserve"> </w:t>
        </w:r>
      </w:ins>
      <w:ins w:id="128" w:author="Brian Peck" w:date="2013-05-31T14:17:00Z">
        <w:r w:rsidR="002F583C">
          <w:rPr>
            <w:rFonts w:ascii="Calibri" w:hAnsi="Calibri" w:cs="Arial"/>
            <w:b/>
            <w:sz w:val="22"/>
          </w:rPr>
          <w:t xml:space="preserve">Policy </w:t>
        </w:r>
      </w:ins>
      <w:ins w:id="129" w:author="GUILHERME, Ricardo" w:date="2013-05-29T14:04:00Z">
        <w:del w:id="130" w:author="Berry Cobb" w:date="2013-05-31T11:01:00Z">
          <w:r w:rsidR="001401E8" w:rsidDel="00B85BD2">
            <w:rPr>
              <w:rFonts w:ascii="Calibri" w:hAnsi="Calibri" w:cs="Arial"/>
              <w:b/>
              <w:sz w:val="22"/>
            </w:rPr>
            <w:delText xml:space="preserve">Potential Policy </w:delText>
          </w:r>
        </w:del>
      </w:ins>
      <w:r w:rsidRPr="0055130C">
        <w:rPr>
          <w:rFonts w:ascii="Calibri" w:hAnsi="Calibri" w:cs="Arial"/>
          <w:b/>
          <w:sz w:val="22"/>
        </w:rPr>
        <w:t>Recommendation</w:t>
      </w:r>
      <w:del w:id="131" w:author="Berry Cobb" w:date="2013-05-31T11:02:00Z">
        <w:r w:rsidRPr="0055130C" w:rsidDel="00B85BD2">
          <w:rPr>
            <w:rFonts w:ascii="Calibri" w:hAnsi="Calibri" w:cs="Arial"/>
            <w:b/>
            <w:sz w:val="22"/>
          </w:rPr>
          <w:delText>s</w:delText>
        </w:r>
      </w:del>
      <w:ins w:id="132" w:author="Berry Cobb" w:date="2013-05-31T11:01:00Z">
        <w:r w:rsidR="00B85BD2">
          <w:rPr>
            <w:rFonts w:ascii="Calibri" w:hAnsi="Calibri" w:cs="Arial"/>
            <w:b/>
            <w:sz w:val="22"/>
          </w:rPr>
          <w:t xml:space="preserve"> Proposal</w:t>
        </w:r>
      </w:ins>
      <w:ins w:id="133" w:author="Berry Cobb" w:date="2013-05-31T11:02:00Z">
        <w:r w:rsidR="00B85BD2">
          <w:rPr>
            <w:rFonts w:ascii="Calibri" w:hAnsi="Calibri" w:cs="Arial"/>
            <w:b/>
            <w:sz w:val="22"/>
          </w:rPr>
          <w:t>s</w:t>
        </w:r>
      </w:ins>
      <w:r w:rsidRPr="0055130C">
        <w:rPr>
          <w:rFonts w:ascii="Calibri" w:hAnsi="Calibri" w:cs="Arial"/>
          <w:b/>
          <w:sz w:val="22"/>
        </w:rPr>
        <w:t xml:space="preserve"> </w:t>
      </w:r>
    </w:p>
    <w:p w14:paraId="23925739" w14:textId="13C74286" w:rsidR="00A50C9F" w:rsidRPr="005429FB" w:rsidRDefault="00002A6C" w:rsidP="00A50C9F">
      <w:pPr>
        <w:numPr>
          <w:ilvl w:val="0"/>
          <w:numId w:val="6"/>
        </w:numPr>
        <w:rPr>
          <w:rFonts w:ascii="Calibri" w:hAnsi="Calibri"/>
          <w:sz w:val="22"/>
        </w:rPr>
      </w:pPr>
      <w:r w:rsidRPr="00457C96">
        <w:rPr>
          <w:rFonts w:ascii="Calibri" w:hAnsi="Calibri"/>
          <w:sz w:val="22"/>
        </w:rPr>
        <w:t xml:space="preserve"> </w:t>
      </w:r>
      <w:r w:rsidR="003E430B">
        <w:rPr>
          <w:rFonts w:ascii="Calibri" w:hAnsi="Calibri" w:cs="Arial"/>
          <w:sz w:val="22"/>
          <w:szCs w:val="22"/>
        </w:rPr>
        <w:t xml:space="preserve">The </w:t>
      </w:r>
      <w:ins w:id="134" w:author="Berry Cobb" w:date="2013-05-31T11:01:00Z">
        <w:r w:rsidR="00B85BD2">
          <w:rPr>
            <w:rFonts w:ascii="Calibri" w:hAnsi="Calibri" w:cs="Arial"/>
            <w:sz w:val="22"/>
            <w:szCs w:val="22"/>
          </w:rPr>
          <w:t xml:space="preserve">policy </w:t>
        </w:r>
      </w:ins>
      <w:ins w:id="135" w:author="Berry Cobb" w:date="2013-05-31T11:02:00Z">
        <w:r w:rsidR="00B85BD2">
          <w:rPr>
            <w:rFonts w:ascii="Calibri" w:hAnsi="Calibri" w:cs="Arial"/>
            <w:sz w:val="22"/>
            <w:szCs w:val="22"/>
          </w:rPr>
          <w:t>recommendation</w:t>
        </w:r>
      </w:ins>
      <w:ins w:id="136" w:author="Berry Cobb" w:date="2013-05-31T11:01:00Z">
        <w:r w:rsidR="00B85BD2">
          <w:rPr>
            <w:rFonts w:ascii="Calibri" w:hAnsi="Calibri" w:cs="Arial"/>
            <w:sz w:val="22"/>
            <w:szCs w:val="22"/>
          </w:rPr>
          <w:t xml:space="preserve"> proposals </w:t>
        </w:r>
      </w:ins>
      <w:del w:id="137" w:author="Berry Cobb" w:date="2013-05-31T11:01:00Z">
        <w:r w:rsidR="003E430B" w:rsidDel="00B85BD2">
          <w:rPr>
            <w:rFonts w:ascii="Calibri" w:hAnsi="Calibri" w:cs="Arial"/>
            <w:sz w:val="22"/>
            <w:szCs w:val="22"/>
          </w:rPr>
          <w:delText xml:space="preserve">proposed </w:delText>
        </w:r>
      </w:del>
      <w:ins w:id="138" w:author="GUILHERME, Ricardo" w:date="2013-05-29T14:04:00Z">
        <w:del w:id="139" w:author="Berry Cobb" w:date="2013-05-31T11:01:00Z">
          <w:r w:rsidR="001401E8" w:rsidDel="00B85BD2">
            <w:rPr>
              <w:rFonts w:ascii="Calibri" w:hAnsi="Calibri" w:cs="Arial"/>
              <w:sz w:val="22"/>
              <w:szCs w:val="22"/>
            </w:rPr>
            <w:delText>potential</w:delText>
          </w:r>
          <w:r w:rsidR="003E430B" w:rsidDel="00B85BD2">
            <w:rPr>
              <w:rFonts w:ascii="Calibri" w:hAnsi="Calibri" w:cs="Arial"/>
              <w:sz w:val="22"/>
              <w:szCs w:val="22"/>
            </w:rPr>
            <w:delText xml:space="preserve"> </w:delText>
          </w:r>
        </w:del>
      </w:ins>
      <w:del w:id="140" w:author="Berry Cobb" w:date="2013-05-31T11:01:00Z">
        <w:r w:rsidR="003E430B" w:rsidDel="00B85BD2">
          <w:rPr>
            <w:rFonts w:ascii="Calibri" w:hAnsi="Calibri" w:cs="Arial"/>
            <w:sz w:val="22"/>
            <w:szCs w:val="22"/>
          </w:rPr>
          <w:delText xml:space="preserve">policy recommendations </w:delText>
        </w:r>
      </w:del>
      <w:r w:rsidR="003E430B">
        <w:rPr>
          <w:rFonts w:ascii="Calibri" w:hAnsi="Calibri" w:cs="Arial"/>
          <w:sz w:val="22"/>
          <w:szCs w:val="22"/>
        </w:rPr>
        <w:t xml:space="preserve">for the protection of IGO and INGO </w:t>
      </w:r>
      <w:r w:rsidR="00FF75A8">
        <w:rPr>
          <w:rFonts w:ascii="Calibri" w:hAnsi="Calibri" w:cs="Arial"/>
          <w:sz w:val="22"/>
          <w:szCs w:val="22"/>
        </w:rPr>
        <w:t xml:space="preserve">(including RCRC and IOC) </w:t>
      </w:r>
      <w:r w:rsidR="003E430B">
        <w:rPr>
          <w:rFonts w:ascii="Calibri" w:hAnsi="Calibri" w:cs="Arial"/>
          <w:sz w:val="22"/>
          <w:szCs w:val="22"/>
        </w:rPr>
        <w:t xml:space="preserve">identifiers in all gTLDs presented in </w:t>
      </w:r>
      <w:r w:rsidR="003E430B">
        <w:rPr>
          <w:rFonts w:ascii="Calibri" w:hAnsi="Calibri" w:cs="Arial"/>
          <w:sz w:val="22"/>
          <w:szCs w:val="22"/>
        </w:rPr>
        <w:lastRenderedPageBreak/>
        <w:t xml:space="preserve">this </w:t>
      </w:r>
      <w:r w:rsidR="00A62888">
        <w:rPr>
          <w:rFonts w:ascii="Calibri" w:hAnsi="Calibri" w:cs="Arial"/>
          <w:sz w:val="22"/>
          <w:szCs w:val="22"/>
        </w:rPr>
        <w:t xml:space="preserve">Draft </w:t>
      </w:r>
      <w:r w:rsidR="003E430B">
        <w:rPr>
          <w:rFonts w:ascii="Calibri" w:hAnsi="Calibri" w:cs="Arial"/>
          <w:sz w:val="22"/>
          <w:szCs w:val="22"/>
        </w:rPr>
        <w:t>Initial Report do not represent a consensus position by the Working Group members</w:t>
      </w:r>
      <w:ins w:id="141" w:author="GUILHERME, Ricardo" w:date="2013-05-29T14:04:00Z">
        <w:r w:rsidR="001401E8">
          <w:rPr>
            <w:rFonts w:ascii="Calibri" w:hAnsi="Calibri" w:cs="Arial"/>
            <w:sz w:val="22"/>
            <w:szCs w:val="22"/>
          </w:rPr>
          <w:t>;</w:t>
        </w:r>
      </w:ins>
      <w:r w:rsidR="003E430B">
        <w:rPr>
          <w:rFonts w:ascii="Calibri" w:hAnsi="Calibri" w:cs="Arial"/>
          <w:sz w:val="22"/>
          <w:szCs w:val="22"/>
        </w:rPr>
        <w:t xml:space="preserve"> but rather, </w:t>
      </w:r>
      <w:r w:rsidR="001401E8">
        <w:rPr>
          <w:rFonts w:ascii="Calibri" w:hAnsi="Calibri" w:cs="Arial"/>
          <w:sz w:val="22"/>
          <w:szCs w:val="22"/>
        </w:rPr>
        <w:t>they constitute</w:t>
      </w:r>
      <w:r w:rsidR="003E430B">
        <w:rPr>
          <w:rFonts w:ascii="Calibri" w:hAnsi="Calibri" w:cs="Arial"/>
          <w:sz w:val="22"/>
          <w:szCs w:val="22"/>
        </w:rPr>
        <w:t xml:space="preserve"> options being considered by the Working Group.  The objective of this </w:t>
      </w:r>
      <w:r w:rsidR="00A62888">
        <w:rPr>
          <w:rFonts w:ascii="Calibri" w:hAnsi="Calibri" w:cs="Arial"/>
          <w:sz w:val="22"/>
          <w:szCs w:val="22"/>
        </w:rPr>
        <w:t xml:space="preserve">Draft </w:t>
      </w:r>
      <w:r w:rsidR="003E430B">
        <w:rPr>
          <w:rFonts w:ascii="Calibri" w:hAnsi="Calibri" w:cs="Arial"/>
          <w:sz w:val="22"/>
          <w:szCs w:val="22"/>
        </w:rPr>
        <w:t xml:space="preserve">Initial Report is to present </w:t>
      </w:r>
      <w:del w:id="142" w:author="Brian Peck" w:date="2013-05-31T14:57:00Z">
        <w:r w:rsidR="003E430B">
          <w:rPr>
            <w:rFonts w:ascii="Calibri" w:hAnsi="Calibri" w:cs="Arial"/>
            <w:sz w:val="22"/>
            <w:szCs w:val="22"/>
          </w:rPr>
          <w:delText>the</w:delText>
        </w:r>
      </w:del>
      <w:ins w:id="143" w:author="Brian Peck" w:date="2013-05-31T14:57:00Z">
        <w:r w:rsidR="003E430B">
          <w:rPr>
            <w:rFonts w:ascii="Calibri" w:hAnsi="Calibri" w:cs="Arial"/>
            <w:sz w:val="22"/>
            <w:szCs w:val="22"/>
          </w:rPr>
          <w:t>the</w:t>
        </w:r>
      </w:ins>
      <w:ins w:id="144" w:author="Brian Peck" w:date="2013-05-31T14:17:00Z">
        <w:r w:rsidR="002F583C">
          <w:rPr>
            <w:rFonts w:ascii="Calibri" w:hAnsi="Calibri" w:cs="Arial"/>
            <w:sz w:val="22"/>
            <w:szCs w:val="22"/>
          </w:rPr>
          <w:t>se</w:t>
        </w:r>
      </w:ins>
      <w:r w:rsidR="003E430B">
        <w:rPr>
          <w:rFonts w:ascii="Calibri" w:hAnsi="Calibri" w:cs="Arial"/>
          <w:sz w:val="22"/>
          <w:szCs w:val="22"/>
        </w:rPr>
        <w:t xml:space="preserve"> proposed </w:t>
      </w:r>
      <w:ins w:id="145" w:author="GUILHERME, Ricardo" w:date="2013-05-29T14:04:00Z">
        <w:del w:id="146" w:author="Berry Cobb" w:date="2013-05-31T19:59:00Z">
          <w:r w:rsidR="001401E8" w:rsidDel="0039555D">
            <w:rPr>
              <w:rFonts w:ascii="Calibri" w:hAnsi="Calibri" w:cs="Arial"/>
              <w:sz w:val="22"/>
              <w:szCs w:val="22"/>
            </w:rPr>
            <w:delText xml:space="preserve">potential </w:delText>
          </w:r>
        </w:del>
      </w:ins>
      <w:r w:rsidR="003E430B">
        <w:rPr>
          <w:rFonts w:ascii="Calibri" w:hAnsi="Calibri" w:cs="Arial"/>
          <w:sz w:val="22"/>
          <w:szCs w:val="22"/>
        </w:rPr>
        <w:t>policy recommendation</w:t>
      </w:r>
      <w:commentRangeStart w:id="147"/>
      <w:del w:id="148" w:author="Chuck Gomes" w:date="2013-06-04T17:30:00Z">
        <w:r w:rsidR="003E430B" w:rsidDel="00327CA0">
          <w:rPr>
            <w:rFonts w:ascii="Calibri" w:hAnsi="Calibri" w:cs="Arial"/>
            <w:sz w:val="22"/>
            <w:szCs w:val="22"/>
          </w:rPr>
          <w:delText>s</w:delText>
        </w:r>
      </w:del>
      <w:commentRangeEnd w:id="147"/>
      <w:r w:rsidR="00327CA0">
        <w:rPr>
          <w:rStyle w:val="CommentReference"/>
        </w:rPr>
        <w:commentReference w:id="147"/>
      </w:r>
      <w:ins w:id="149" w:author="Berry Cobb" w:date="2013-05-31T14:57:00Z">
        <w:r w:rsidR="003E430B">
          <w:rPr>
            <w:rFonts w:ascii="Calibri" w:hAnsi="Calibri" w:cs="Arial"/>
            <w:sz w:val="22"/>
            <w:szCs w:val="22"/>
          </w:rPr>
          <w:t xml:space="preserve"> </w:t>
        </w:r>
      </w:ins>
      <w:ins w:id="150" w:author="Berry Cobb" w:date="2013-05-31T12:54:00Z">
        <w:r w:rsidR="00B858C4">
          <w:rPr>
            <w:rFonts w:ascii="Calibri" w:hAnsi="Calibri" w:cs="Arial"/>
            <w:sz w:val="22"/>
            <w:szCs w:val="22"/>
          </w:rPr>
          <w:t>options</w:t>
        </w:r>
      </w:ins>
      <w:r w:rsidR="003E430B">
        <w:rPr>
          <w:rFonts w:ascii="Calibri" w:hAnsi="Calibri" w:cs="Arial"/>
          <w:sz w:val="22"/>
          <w:szCs w:val="22"/>
        </w:rPr>
        <w:t xml:space="preserve"> currently under consideration to solicit feedback from the community on these specific policy recommendations.</w:t>
      </w:r>
    </w:p>
    <w:p w14:paraId="4028E1BA" w14:textId="6A1DA0F7" w:rsidR="005429FB" w:rsidRPr="00457C96" w:rsidRDefault="003231F7" w:rsidP="00A50C9F">
      <w:pPr>
        <w:numPr>
          <w:ilvl w:val="0"/>
          <w:numId w:val="6"/>
        </w:numPr>
        <w:rPr>
          <w:rFonts w:ascii="Calibri" w:hAnsi="Calibri"/>
          <w:sz w:val="22"/>
        </w:rPr>
      </w:pPr>
      <w:r>
        <w:rPr>
          <w:rFonts w:ascii="Calibri" w:hAnsi="Calibri" w:cs="Arial"/>
          <w:sz w:val="22"/>
          <w:szCs w:val="22"/>
        </w:rPr>
        <w:t>The proposed</w:t>
      </w:r>
      <w:ins w:id="151" w:author="GUILHERME, Ricardo" w:date="2013-05-29T07:22:00Z">
        <w:del w:id="152" w:author="Berry Cobb" w:date="2013-05-31T20:00:00Z">
          <w:r w:rsidDel="0039555D">
            <w:rPr>
              <w:rFonts w:ascii="Calibri" w:hAnsi="Calibri" w:cs="Arial"/>
              <w:sz w:val="22"/>
              <w:szCs w:val="22"/>
            </w:rPr>
            <w:delText xml:space="preserve"> </w:delText>
          </w:r>
        </w:del>
      </w:ins>
      <w:ins w:id="153" w:author="GUILHERME, Ricardo" w:date="2013-05-29T14:04:00Z">
        <w:del w:id="154" w:author="Berry Cobb" w:date="2013-05-31T20:00:00Z">
          <w:r w:rsidR="001401E8" w:rsidDel="0039555D">
            <w:rPr>
              <w:rFonts w:ascii="Calibri" w:hAnsi="Calibri" w:cs="Arial"/>
              <w:sz w:val="22"/>
              <w:szCs w:val="22"/>
            </w:rPr>
            <w:delText>potential</w:delText>
          </w:r>
        </w:del>
      </w:ins>
      <w:r>
        <w:rPr>
          <w:rFonts w:ascii="Calibri" w:hAnsi="Calibri" w:cs="Arial"/>
          <w:sz w:val="22"/>
          <w:szCs w:val="22"/>
        </w:rPr>
        <w:t xml:space="preserve"> policy recommendation options are presented in Sections 4.3-4.</w:t>
      </w:r>
      <w:r w:rsidR="005F4AB2">
        <w:rPr>
          <w:rFonts w:ascii="Calibri" w:hAnsi="Calibri" w:cs="Arial"/>
          <w:sz w:val="22"/>
          <w:szCs w:val="22"/>
        </w:rPr>
        <w:t>6</w:t>
      </w:r>
      <w:r>
        <w:rPr>
          <w:rFonts w:ascii="Calibri" w:hAnsi="Calibri" w:cs="Arial"/>
          <w:sz w:val="22"/>
          <w:szCs w:val="22"/>
        </w:rPr>
        <w:t>.</w:t>
      </w:r>
    </w:p>
    <w:p w14:paraId="7B686300" w14:textId="77777777" w:rsidR="00A50C9F" w:rsidRPr="00F17FF8" w:rsidRDefault="00002A6C" w:rsidP="00A50C9F">
      <w:pPr>
        <w:rPr>
          <w:rFonts w:ascii="Calibri" w:hAnsi="Calibri"/>
          <w:sz w:val="22"/>
        </w:rPr>
      </w:pPr>
      <w:r>
        <w:rPr>
          <w:rFonts w:ascii="Calibri" w:hAnsi="Calibri"/>
          <w:sz w:val="22"/>
        </w:rPr>
        <w:t xml:space="preserve"> </w:t>
      </w:r>
    </w:p>
    <w:p w14:paraId="6EAAED4F" w14:textId="77777777" w:rsidR="00A50C9F" w:rsidRPr="00F17FF8" w:rsidRDefault="00002A6C" w:rsidP="00A50C9F">
      <w:pPr>
        <w:numPr>
          <w:ilvl w:val="0"/>
          <w:numId w:val="9"/>
        </w:numPr>
        <w:rPr>
          <w:rFonts w:ascii="Calibri" w:hAnsi="Calibri" w:cs="Arial"/>
          <w:b/>
          <w:sz w:val="22"/>
        </w:rPr>
      </w:pPr>
      <w:r>
        <w:rPr>
          <w:rFonts w:ascii="Calibri" w:hAnsi="Calibri" w:cs="Arial"/>
          <w:b/>
          <w:sz w:val="22"/>
        </w:rPr>
        <w:tab/>
        <w:t xml:space="preserve">Stakeholder Group / </w:t>
      </w:r>
      <w:r w:rsidRPr="00F17FF8">
        <w:rPr>
          <w:rFonts w:ascii="Calibri" w:hAnsi="Calibri" w:cs="Arial"/>
          <w:b/>
          <w:sz w:val="22"/>
        </w:rPr>
        <w:t>Constituency Statements &amp; Initial Public Comment Period</w:t>
      </w:r>
    </w:p>
    <w:p w14:paraId="2E5EE8B6" w14:textId="77777777" w:rsidR="00A50C9F" w:rsidRPr="00523314" w:rsidRDefault="00AC6712" w:rsidP="00A50C9F">
      <w:pPr>
        <w:numPr>
          <w:ilvl w:val="0"/>
          <w:numId w:val="6"/>
        </w:numPr>
        <w:rPr>
          <w:rFonts w:ascii="Calibri" w:hAnsi="Calibri"/>
          <w:sz w:val="22"/>
        </w:rPr>
      </w:pPr>
      <w:r>
        <w:rPr>
          <w:rFonts w:ascii="Calibri" w:hAnsi="Calibri"/>
          <w:sz w:val="22"/>
        </w:rPr>
        <w:t>The WG requested input from the GNSO Stake</w:t>
      </w:r>
      <w:r w:rsidR="00E97330">
        <w:rPr>
          <w:rFonts w:ascii="Calibri" w:hAnsi="Calibri"/>
          <w:sz w:val="22"/>
        </w:rPr>
        <w:t>holder Groups and Constituencies, as well as other ICANN Supporting Organizations and Advisory Committees.  Further information on the community input received, as well as a brief summary of the positions of international organizations</w:t>
      </w:r>
      <w:r w:rsidR="003231F7">
        <w:rPr>
          <w:rFonts w:ascii="Calibri" w:hAnsi="Calibri"/>
          <w:sz w:val="22"/>
        </w:rPr>
        <w:t xml:space="preserve"> </w:t>
      </w:r>
      <w:r w:rsidR="00F041AE">
        <w:rPr>
          <w:rFonts w:ascii="Calibri" w:hAnsi="Calibri"/>
          <w:sz w:val="22"/>
        </w:rPr>
        <w:t>is</w:t>
      </w:r>
      <w:r w:rsidR="003231F7">
        <w:rPr>
          <w:rFonts w:ascii="Calibri" w:hAnsi="Calibri"/>
          <w:sz w:val="22"/>
        </w:rPr>
        <w:t xml:space="preserve"> available in Section 5</w:t>
      </w:r>
      <w:r w:rsidR="00E97330">
        <w:rPr>
          <w:rFonts w:ascii="Calibri" w:hAnsi="Calibri"/>
          <w:sz w:val="22"/>
        </w:rPr>
        <w:t xml:space="preserve">.  </w:t>
      </w:r>
    </w:p>
    <w:p w14:paraId="0A124F15" w14:textId="77777777" w:rsidR="00A50C9F" w:rsidRPr="00F17FF8" w:rsidRDefault="00A50C9F" w:rsidP="00A50C9F">
      <w:pPr>
        <w:rPr>
          <w:rFonts w:ascii="Calibri" w:hAnsi="Calibri" w:cs="Arial"/>
          <w:sz w:val="22"/>
          <w:szCs w:val="22"/>
        </w:rPr>
      </w:pPr>
    </w:p>
    <w:p w14:paraId="7B709E9C" w14:textId="77777777" w:rsidR="00E97330" w:rsidRPr="00E97330" w:rsidRDefault="00002A6C" w:rsidP="00E97330">
      <w:pPr>
        <w:keepNext/>
        <w:numPr>
          <w:ilvl w:val="0"/>
          <w:numId w:val="10"/>
        </w:numPr>
        <w:rPr>
          <w:rFonts w:ascii="Calibri" w:hAnsi="Calibri" w:cs="Arial"/>
          <w:sz w:val="22"/>
          <w:szCs w:val="22"/>
        </w:rPr>
      </w:pPr>
      <w:r>
        <w:rPr>
          <w:rFonts w:ascii="Calibri" w:hAnsi="Calibri" w:cs="Arial"/>
          <w:b/>
          <w:sz w:val="22"/>
        </w:rPr>
        <w:lastRenderedPageBreak/>
        <w:tab/>
      </w:r>
      <w:r w:rsidRPr="00F17FF8">
        <w:rPr>
          <w:rFonts w:ascii="Calibri" w:hAnsi="Calibri" w:cs="Arial"/>
          <w:b/>
          <w:sz w:val="22"/>
        </w:rPr>
        <w:t>Conclusions and Next Steps</w:t>
      </w:r>
    </w:p>
    <w:p w14:paraId="2A81B98A" w14:textId="5B18B3EA" w:rsidR="00E97330" w:rsidRDefault="00E97330" w:rsidP="00783BEF">
      <w:pPr>
        <w:keepNext/>
        <w:numPr>
          <w:ilvl w:val="0"/>
          <w:numId w:val="6"/>
        </w:numPr>
        <w:rPr>
          <w:rFonts w:ascii="Calibri" w:hAnsi="Calibri"/>
          <w:sz w:val="22"/>
        </w:rPr>
      </w:pPr>
      <w:r>
        <w:rPr>
          <w:rFonts w:ascii="Calibri" w:hAnsi="Calibri"/>
          <w:sz w:val="22"/>
        </w:rPr>
        <w:t>This</w:t>
      </w:r>
      <w:ins w:id="155" w:author="Brian Peck" w:date="2013-05-31T14:20:00Z">
        <w:r w:rsidR="002F583C">
          <w:rPr>
            <w:rFonts w:ascii="Calibri" w:hAnsi="Calibri"/>
            <w:sz w:val="22"/>
          </w:rPr>
          <w:t xml:space="preserve"> </w:t>
        </w:r>
      </w:ins>
      <w:del w:id="156" w:author="Brian Peck" w:date="2013-05-31T14:20:00Z">
        <w:r w:rsidDel="002F583C">
          <w:rPr>
            <w:rFonts w:ascii="Calibri" w:hAnsi="Calibri"/>
            <w:sz w:val="22"/>
          </w:rPr>
          <w:delText xml:space="preserve"> </w:delText>
        </w:r>
        <w:r w:rsidR="00A62888" w:rsidDel="002F583C">
          <w:rPr>
            <w:rFonts w:ascii="Calibri" w:hAnsi="Calibri"/>
            <w:sz w:val="22"/>
          </w:rPr>
          <w:delText xml:space="preserve">Draft </w:delText>
        </w:r>
      </w:del>
      <w:r>
        <w:rPr>
          <w:rFonts w:ascii="Calibri" w:hAnsi="Calibri"/>
          <w:sz w:val="22"/>
        </w:rPr>
        <w:t xml:space="preserve">Initial Report is being posted for public comment for 21 days, plus a 21-day Reply Period, after which the </w:t>
      </w:r>
      <w:ins w:id="157" w:author="Brian Peck" w:date="2013-05-31T14:20:00Z">
        <w:r w:rsidR="002F583C">
          <w:rPr>
            <w:rFonts w:ascii="Calibri" w:hAnsi="Calibri"/>
            <w:sz w:val="22"/>
          </w:rPr>
          <w:t xml:space="preserve">submitted </w:t>
        </w:r>
      </w:ins>
      <w:r w:rsidR="00CE19EC">
        <w:rPr>
          <w:rFonts w:ascii="Calibri" w:hAnsi="Calibri"/>
          <w:sz w:val="22"/>
        </w:rPr>
        <w:t>comments</w:t>
      </w:r>
      <w:del w:id="158" w:author="Brian Peck" w:date="2013-05-31T14:20:00Z">
        <w:r w:rsidR="00CE19EC" w:rsidDel="002F583C">
          <w:rPr>
            <w:rFonts w:ascii="Calibri" w:hAnsi="Calibri"/>
            <w:sz w:val="22"/>
          </w:rPr>
          <w:delText xml:space="preserve"> received</w:delText>
        </w:r>
      </w:del>
      <w:r w:rsidR="00CE19EC">
        <w:rPr>
          <w:rFonts w:ascii="Calibri" w:hAnsi="Calibri"/>
          <w:sz w:val="22"/>
        </w:rPr>
        <w:t xml:space="preserve"> will be summarized and analysed. </w:t>
      </w:r>
      <w:ins w:id="159" w:author="Brian Peck" w:date="2013-05-31T14:57:00Z">
        <w:r w:rsidR="00CE19EC">
          <w:rPr>
            <w:rFonts w:ascii="Calibri" w:hAnsi="Calibri"/>
            <w:sz w:val="22"/>
          </w:rPr>
          <w:t xml:space="preserve"> </w:t>
        </w:r>
      </w:ins>
      <w:ins w:id="160" w:author="Brian Peck" w:date="2013-05-31T14:18:00Z">
        <w:r w:rsidR="002F583C">
          <w:rPr>
            <w:rFonts w:ascii="Calibri" w:hAnsi="Calibri"/>
            <w:sz w:val="22"/>
          </w:rPr>
          <w:t xml:space="preserve">Once the Public Forum is closed </w:t>
        </w:r>
      </w:ins>
      <w:del w:id="161" w:author="Brian Peck" w:date="2013-05-31T14:18:00Z">
        <w:r w:rsidR="00CE19EC" w:rsidDel="002F583C">
          <w:rPr>
            <w:rFonts w:ascii="Calibri" w:hAnsi="Calibri"/>
            <w:sz w:val="22"/>
          </w:rPr>
          <w:delText xml:space="preserve">Then </w:delText>
        </w:r>
      </w:del>
      <w:r>
        <w:rPr>
          <w:rFonts w:ascii="Calibri" w:hAnsi="Calibri"/>
          <w:sz w:val="22"/>
        </w:rPr>
        <w:t xml:space="preserve">the PDP WG will </w:t>
      </w:r>
      <w:commentRangeStart w:id="162"/>
      <w:r w:rsidR="00CE19EC">
        <w:rPr>
          <w:rFonts w:ascii="Calibri" w:hAnsi="Calibri"/>
          <w:sz w:val="22"/>
        </w:rPr>
        <w:t xml:space="preserve">1) take into account the input received, 2) </w:t>
      </w:r>
      <w:commentRangeStart w:id="163"/>
      <w:r>
        <w:rPr>
          <w:rFonts w:ascii="Calibri" w:hAnsi="Calibri"/>
          <w:sz w:val="22"/>
        </w:rPr>
        <w:t xml:space="preserve">conduct a formal consensus call on the </w:t>
      </w:r>
      <w:del w:id="164" w:author="Brian Peck" w:date="2013-05-31T14:19:00Z">
        <w:r w:rsidDel="002F583C">
          <w:rPr>
            <w:rFonts w:ascii="Calibri" w:hAnsi="Calibri"/>
            <w:sz w:val="22"/>
          </w:rPr>
          <w:delText xml:space="preserve">proposed </w:delText>
        </w:r>
      </w:del>
      <w:r>
        <w:rPr>
          <w:rFonts w:ascii="Calibri" w:hAnsi="Calibri"/>
          <w:sz w:val="22"/>
        </w:rPr>
        <w:t xml:space="preserve">policy </w:t>
      </w:r>
      <w:ins w:id="165" w:author="Brian Peck" w:date="2013-05-31T14:57:00Z">
        <w:r>
          <w:rPr>
            <w:rFonts w:ascii="Calibri" w:hAnsi="Calibri"/>
            <w:sz w:val="22"/>
          </w:rPr>
          <w:t>recommendation</w:t>
        </w:r>
      </w:ins>
      <w:ins w:id="166" w:author="Brian Peck" w:date="2013-05-31T14:19:00Z">
        <w:r w:rsidR="002F583C">
          <w:rPr>
            <w:rFonts w:ascii="Calibri" w:hAnsi="Calibri"/>
            <w:sz w:val="22"/>
          </w:rPr>
          <w:t xml:space="preserve"> proposals</w:t>
        </w:r>
      </w:ins>
      <w:del w:id="167" w:author="Brian Peck" w:date="2013-05-31T14:19:00Z">
        <w:r w:rsidDel="002F583C">
          <w:rPr>
            <w:rFonts w:ascii="Calibri" w:hAnsi="Calibri"/>
            <w:sz w:val="22"/>
          </w:rPr>
          <w:delText>s</w:delText>
        </w:r>
      </w:del>
      <w:ins w:id="168" w:author="Brian Peck" w:date="2013-05-31T14:57:00Z">
        <w:r w:rsidR="00BB3736">
          <w:rPr>
            <w:rFonts w:ascii="Calibri" w:hAnsi="Calibri"/>
            <w:sz w:val="22"/>
          </w:rPr>
          <w:t xml:space="preserve">, 3) </w:t>
        </w:r>
      </w:ins>
      <w:ins w:id="169" w:author="Brian Peck" w:date="2013-05-31T14:22:00Z">
        <w:r w:rsidR="002F583C">
          <w:rPr>
            <w:rFonts w:ascii="Calibri" w:hAnsi="Calibri"/>
            <w:sz w:val="22"/>
          </w:rPr>
          <w:t xml:space="preserve">if consensus </w:t>
        </w:r>
      </w:ins>
      <w:ins w:id="170" w:author="Brian Peck" w:date="2013-05-31T14:23:00Z">
        <w:r w:rsidR="00895D17">
          <w:rPr>
            <w:rFonts w:ascii="Calibri" w:hAnsi="Calibri"/>
            <w:sz w:val="22"/>
          </w:rPr>
          <w:t xml:space="preserve">is obtained on a set of policy recommendations, </w:t>
        </w:r>
      </w:ins>
      <w:del w:id="171" w:author="Brian Peck" w:date="2013-05-31T14:57:00Z">
        <w:r w:rsidR="00BB3736">
          <w:rPr>
            <w:rFonts w:ascii="Calibri" w:hAnsi="Calibri"/>
            <w:sz w:val="22"/>
          </w:rPr>
          <w:delText xml:space="preserve">3) </w:delText>
        </w:r>
      </w:del>
      <w:r w:rsidR="00BB3736">
        <w:rPr>
          <w:rFonts w:ascii="Calibri" w:hAnsi="Calibri"/>
          <w:sz w:val="22"/>
        </w:rPr>
        <w:t xml:space="preserve">redraft the </w:t>
      </w:r>
      <w:del w:id="172" w:author="Brian Peck" w:date="2013-05-31T14:20:00Z">
        <w:r w:rsidR="00BB3736" w:rsidDel="002F583C">
          <w:rPr>
            <w:rFonts w:ascii="Calibri" w:hAnsi="Calibri"/>
            <w:sz w:val="22"/>
          </w:rPr>
          <w:delText xml:space="preserve">Draft </w:delText>
        </w:r>
      </w:del>
      <w:r w:rsidR="00BB3736">
        <w:rPr>
          <w:rFonts w:ascii="Calibri" w:hAnsi="Calibri"/>
          <w:sz w:val="22"/>
        </w:rPr>
        <w:t xml:space="preserve">Initial Report into a </w:t>
      </w:r>
      <w:ins w:id="173" w:author="Brian Peck" w:date="2013-05-31T14:19:00Z">
        <w:r w:rsidR="002F583C">
          <w:rPr>
            <w:rFonts w:ascii="Calibri" w:hAnsi="Calibri"/>
            <w:sz w:val="22"/>
          </w:rPr>
          <w:t xml:space="preserve">Final </w:t>
        </w:r>
      </w:ins>
      <w:del w:id="174" w:author="Brian Peck" w:date="2013-05-31T14:19:00Z">
        <w:r w:rsidR="00BB3736" w:rsidDel="002F583C">
          <w:rPr>
            <w:rFonts w:ascii="Calibri" w:hAnsi="Calibri"/>
            <w:sz w:val="22"/>
          </w:rPr>
          <w:delText xml:space="preserve">final Initial </w:delText>
        </w:r>
      </w:del>
      <w:r w:rsidR="00BB3736">
        <w:rPr>
          <w:rFonts w:ascii="Calibri" w:hAnsi="Calibri"/>
          <w:sz w:val="22"/>
        </w:rPr>
        <w:t>Report</w:t>
      </w:r>
      <w:ins w:id="175" w:author="Brian Peck" w:date="2013-05-31T14:20:00Z">
        <w:r w:rsidR="002F583C">
          <w:rPr>
            <w:rFonts w:ascii="Calibri" w:hAnsi="Calibri"/>
            <w:sz w:val="22"/>
          </w:rPr>
          <w:t xml:space="preserve"> which will include </w:t>
        </w:r>
      </w:ins>
      <w:ins w:id="176" w:author="Brian Peck" w:date="2013-05-31T14:23:00Z">
        <w:r w:rsidR="00895D17">
          <w:rPr>
            <w:rFonts w:ascii="Calibri" w:hAnsi="Calibri"/>
            <w:sz w:val="22"/>
          </w:rPr>
          <w:t xml:space="preserve">the </w:t>
        </w:r>
      </w:ins>
      <w:ins w:id="177" w:author="Brian Peck" w:date="2013-05-31T14:20:00Z">
        <w:r w:rsidR="002F583C">
          <w:rPr>
            <w:rFonts w:ascii="Calibri" w:hAnsi="Calibri"/>
            <w:sz w:val="22"/>
          </w:rPr>
          <w:t>proposed final policy recommendations</w:t>
        </w:r>
      </w:ins>
      <w:r w:rsidR="00BB3736">
        <w:rPr>
          <w:rFonts w:ascii="Calibri" w:hAnsi="Calibri"/>
          <w:sz w:val="22"/>
        </w:rPr>
        <w:t>, 4) open an additional public comment period on</w:t>
      </w:r>
      <w:ins w:id="178" w:author="Brian Peck" w:date="2013-05-31T14:57:00Z">
        <w:r w:rsidR="00BB3736">
          <w:rPr>
            <w:rFonts w:ascii="Calibri" w:hAnsi="Calibri"/>
            <w:sz w:val="22"/>
          </w:rPr>
          <w:t xml:space="preserve"> </w:t>
        </w:r>
      </w:ins>
      <w:ins w:id="179" w:author="Brian Peck" w:date="2013-05-31T14:23:00Z">
        <w:r w:rsidR="00895D17">
          <w:rPr>
            <w:rFonts w:ascii="Calibri" w:hAnsi="Calibri"/>
            <w:sz w:val="22"/>
          </w:rPr>
          <w:t xml:space="preserve">the </w:t>
        </w:r>
      </w:ins>
      <w:ins w:id="180" w:author="Brian Peck" w:date="2013-05-31T14:21:00Z">
        <w:r w:rsidR="002F583C">
          <w:rPr>
            <w:rFonts w:ascii="Calibri" w:hAnsi="Calibri"/>
            <w:sz w:val="22"/>
          </w:rPr>
          <w:t xml:space="preserve">Final Report and </w:t>
        </w:r>
      </w:ins>
      <w:del w:id="181" w:author="Brian Peck" w:date="2013-05-31T14:21:00Z">
        <w:r w:rsidR="00BB3736" w:rsidDel="002F583C">
          <w:rPr>
            <w:rFonts w:ascii="Calibri" w:hAnsi="Calibri"/>
            <w:sz w:val="22"/>
          </w:rPr>
          <w:delText xml:space="preserve">the </w:delText>
        </w:r>
      </w:del>
      <w:r w:rsidR="00BB3736">
        <w:rPr>
          <w:rFonts w:ascii="Calibri" w:hAnsi="Calibri"/>
          <w:sz w:val="22"/>
        </w:rPr>
        <w:t>proposed final policy recommendations</w:t>
      </w:r>
      <w:ins w:id="182" w:author="Berry Cobb" w:date="2013-05-30T20:14:00Z">
        <w:del w:id="183" w:author="Brian Peck" w:date="2013-05-31T14:21:00Z">
          <w:r w:rsidR="009B7660" w:rsidDel="002F583C">
            <w:rPr>
              <w:rFonts w:ascii="Calibri" w:hAnsi="Calibri"/>
              <w:sz w:val="22"/>
            </w:rPr>
            <w:delText>;</w:delText>
          </w:r>
        </w:del>
      </w:ins>
      <w:del w:id="184" w:author="Brian Peck" w:date="2013-05-31T14:21:00Z">
        <w:r w:rsidR="00033906" w:rsidDel="002F583C">
          <w:rPr>
            <w:rFonts w:ascii="Calibri" w:hAnsi="Calibri"/>
            <w:sz w:val="22"/>
          </w:rPr>
          <w:delText xml:space="preserve"> if consensus can be reached</w:delText>
        </w:r>
      </w:del>
      <w:ins w:id="185" w:author="Berry Cobb" w:date="2013-05-30T20:14:00Z">
        <w:del w:id="186" w:author="Brian Peck" w:date="2013-05-31T14:21:00Z">
          <w:r w:rsidR="009B7660" w:rsidDel="002F583C">
            <w:rPr>
              <w:rFonts w:ascii="Calibri" w:hAnsi="Calibri"/>
              <w:sz w:val="22"/>
            </w:rPr>
            <w:delText xml:space="preserve"> on any</w:delText>
          </w:r>
        </w:del>
      </w:ins>
      <w:r w:rsidR="00BB3736">
        <w:rPr>
          <w:rFonts w:ascii="Calibri" w:hAnsi="Calibri"/>
          <w:sz w:val="22"/>
        </w:rPr>
        <w:t xml:space="preserve">, </w:t>
      </w:r>
      <w:r w:rsidR="00033906">
        <w:rPr>
          <w:rFonts w:ascii="Calibri" w:hAnsi="Calibri"/>
          <w:sz w:val="22"/>
        </w:rPr>
        <w:t>5) take into account the additional input received,</w:t>
      </w:r>
      <w:r w:rsidR="00CE19EC">
        <w:rPr>
          <w:rFonts w:ascii="Calibri" w:hAnsi="Calibri"/>
          <w:sz w:val="22"/>
        </w:rPr>
        <w:t xml:space="preserve"> and </w:t>
      </w:r>
      <w:r w:rsidR="00033906">
        <w:rPr>
          <w:rFonts w:ascii="Calibri" w:hAnsi="Calibri" w:cs="Arial"/>
          <w:sz w:val="22"/>
          <w:szCs w:val="22"/>
        </w:rPr>
        <w:t>6</w:t>
      </w:r>
      <w:r w:rsidR="00CE19EC">
        <w:rPr>
          <w:rFonts w:ascii="Calibri" w:hAnsi="Calibri" w:cs="Arial"/>
          <w:sz w:val="22"/>
          <w:szCs w:val="22"/>
        </w:rPr>
        <w:t xml:space="preserve">) </w:t>
      </w:r>
      <w:ins w:id="187" w:author="Brian Peck" w:date="2013-05-31T14:22:00Z">
        <w:r w:rsidR="002F583C">
          <w:rPr>
            <w:rFonts w:ascii="Calibri" w:hAnsi="Calibri" w:cs="Arial"/>
            <w:sz w:val="22"/>
            <w:szCs w:val="22"/>
          </w:rPr>
          <w:t xml:space="preserve">draft a </w:t>
        </w:r>
      </w:ins>
      <w:del w:id="188" w:author="Brian Peck" w:date="2013-05-31T14:22:00Z">
        <w:r w:rsidR="00CE19EC" w:rsidDel="002F583C">
          <w:rPr>
            <w:rFonts w:ascii="Calibri" w:hAnsi="Calibri" w:cs="Arial"/>
            <w:sz w:val="22"/>
            <w:szCs w:val="22"/>
          </w:rPr>
          <w:delText xml:space="preserve">redraft </w:delText>
        </w:r>
        <w:r w:rsidRPr="00E97330" w:rsidDel="002F583C">
          <w:rPr>
            <w:rFonts w:ascii="Calibri" w:hAnsi="Calibri" w:cs="Arial"/>
            <w:sz w:val="22"/>
            <w:szCs w:val="22"/>
          </w:rPr>
          <w:delText xml:space="preserve">the Initial Report into a </w:delText>
        </w:r>
      </w:del>
      <w:r w:rsidRPr="00E97330">
        <w:rPr>
          <w:rFonts w:ascii="Calibri" w:hAnsi="Calibri" w:cs="Arial"/>
          <w:sz w:val="22"/>
          <w:szCs w:val="22"/>
        </w:rPr>
        <w:t>Final Report to be</w:t>
      </w:r>
      <w:ins w:id="189" w:author="Brian Peck" w:date="2013-05-31T14:57:00Z">
        <w:r w:rsidRPr="00E97330">
          <w:rPr>
            <w:rFonts w:ascii="Calibri" w:hAnsi="Calibri" w:cs="Arial"/>
            <w:sz w:val="22"/>
            <w:szCs w:val="22"/>
          </w:rPr>
          <w:t xml:space="preserve"> </w:t>
        </w:r>
      </w:ins>
      <w:ins w:id="190" w:author="Brian Peck" w:date="2013-05-31T14:22:00Z">
        <w:r w:rsidR="002F583C">
          <w:rPr>
            <w:rFonts w:ascii="Calibri" w:hAnsi="Calibri" w:cs="Arial"/>
            <w:sz w:val="22"/>
            <w:szCs w:val="22"/>
          </w:rPr>
          <w:t xml:space="preserve">submitted and </w:t>
        </w:r>
      </w:ins>
      <w:r w:rsidRPr="00E97330">
        <w:rPr>
          <w:rFonts w:ascii="Calibri" w:hAnsi="Calibri" w:cs="Arial"/>
          <w:sz w:val="22"/>
          <w:szCs w:val="22"/>
        </w:rPr>
        <w:t>considered by the GNSO Council for further action</w:t>
      </w:r>
      <w:commentRangeEnd w:id="162"/>
      <w:commentRangeEnd w:id="163"/>
      <w:r w:rsidR="00783BEF">
        <w:rPr>
          <w:rStyle w:val="CommentReference"/>
        </w:rPr>
        <w:commentReference w:id="162"/>
      </w:r>
      <w:ins w:id="191" w:author="Berry Cobb" w:date="2013-05-31T21:08:00Z">
        <w:r w:rsidR="00783BEF">
          <w:rPr>
            <w:rFonts w:ascii="Calibri" w:hAnsi="Calibri" w:cs="Arial"/>
            <w:sz w:val="22"/>
            <w:szCs w:val="22"/>
          </w:rPr>
          <w:t xml:space="preserve">, </w:t>
        </w:r>
        <w:commentRangeStart w:id="192"/>
        <w:r w:rsidR="00783BEF">
          <w:rPr>
            <w:rFonts w:ascii="Calibri" w:hAnsi="Calibri" w:cs="Arial"/>
            <w:sz w:val="22"/>
            <w:szCs w:val="22"/>
          </w:rPr>
          <w:t>7) t</w:t>
        </w:r>
        <w:r w:rsidR="00783BEF" w:rsidRPr="00783BEF">
          <w:rPr>
            <w:rFonts w:ascii="Calibri" w:hAnsi="Calibri" w:cs="Arial"/>
            <w:sz w:val="22"/>
            <w:szCs w:val="22"/>
          </w:rPr>
          <w:t>he WG would follow the directions of the Council if any additional work is needed</w:t>
        </w:r>
      </w:ins>
      <w:commentRangeEnd w:id="192"/>
      <w:ins w:id="193" w:author="Berry Cobb" w:date="2013-05-31T21:10:00Z">
        <w:r w:rsidR="00783BEF">
          <w:rPr>
            <w:rStyle w:val="CommentReference"/>
          </w:rPr>
          <w:commentReference w:id="192"/>
        </w:r>
      </w:ins>
      <w:r>
        <w:rPr>
          <w:rFonts w:ascii="Calibri" w:hAnsi="Calibri"/>
          <w:sz w:val="22"/>
        </w:rPr>
        <w:t>.</w:t>
      </w:r>
      <w:r w:rsidR="00CE19EC">
        <w:rPr>
          <w:rStyle w:val="CommentReference"/>
        </w:rPr>
        <w:commentReference w:id="163"/>
      </w:r>
    </w:p>
    <w:p w14:paraId="4DB7A824" w14:textId="09744A68" w:rsidR="00A50C9F" w:rsidRDefault="00E97330" w:rsidP="00783BEF">
      <w:pPr>
        <w:keepNext/>
        <w:numPr>
          <w:ilvl w:val="0"/>
          <w:numId w:val="6"/>
        </w:numPr>
        <w:rPr>
          <w:rFonts w:ascii="Calibri" w:hAnsi="Calibri"/>
          <w:sz w:val="22"/>
        </w:rPr>
      </w:pPr>
      <w:commentRangeStart w:id="194"/>
      <w:del w:id="195" w:author="Berry Cobb" w:date="2013-05-31T21:16:00Z">
        <w:r w:rsidDel="003B1FD9">
          <w:rPr>
            <w:rFonts w:ascii="Calibri" w:hAnsi="Calibri"/>
            <w:sz w:val="22"/>
          </w:rPr>
          <w:delText>The WG will</w:delText>
        </w:r>
        <w:r w:rsidRPr="00E97330" w:rsidDel="003B1FD9">
          <w:rPr>
            <w:rFonts w:ascii="Calibri" w:hAnsi="Calibri"/>
            <w:sz w:val="22"/>
          </w:rPr>
          <w:delText xml:space="preserve"> provide a conclusion and complete this section of the report in the second phase of the PDP, following the public comment period on th</w:delText>
        </w:r>
        <w:r w:rsidR="00033906" w:rsidDel="003B1FD9">
          <w:rPr>
            <w:rFonts w:ascii="Calibri" w:hAnsi="Calibri"/>
            <w:sz w:val="22"/>
          </w:rPr>
          <w:delText>e</w:delText>
        </w:r>
        <w:r w:rsidRPr="00E97330" w:rsidDel="003B1FD9">
          <w:rPr>
            <w:rFonts w:ascii="Calibri" w:hAnsi="Calibri"/>
            <w:sz w:val="22"/>
          </w:rPr>
          <w:delText xml:space="preserve"> Initial Report</w:delText>
        </w:r>
      </w:del>
      <w:ins w:id="196" w:author="Berry Cobb" w:date="2013-05-31T21:15:00Z">
        <w:r w:rsidR="00783BEF" w:rsidRPr="00783BEF">
          <w:rPr>
            <w:rFonts w:ascii="Calibri" w:hAnsi="Calibri"/>
            <w:sz w:val="22"/>
          </w:rPr>
          <w:t xml:space="preserve">In the Final Report the WG will provide a conclusion that will include specific recommendations for which there is at least strong WG support and alternative recommendations in other cases. </w:t>
        </w:r>
        <w:proofErr w:type="gramStart"/>
        <w:r w:rsidR="00783BEF" w:rsidRPr="00783BEF">
          <w:rPr>
            <w:rFonts w:ascii="Calibri" w:hAnsi="Calibri"/>
            <w:sz w:val="22"/>
          </w:rPr>
          <w:t>and</w:t>
        </w:r>
        <w:proofErr w:type="gramEnd"/>
        <w:r w:rsidR="00783BEF" w:rsidRPr="00783BEF">
          <w:rPr>
            <w:rFonts w:ascii="Calibri" w:hAnsi="Calibri"/>
            <w:sz w:val="22"/>
          </w:rPr>
          <w:t xml:space="preserve"> will complete this section of the report in the second phase of the PDP, following the public comment period on the Initial Report</w:t>
        </w:r>
      </w:ins>
      <w:ins w:id="197" w:author="Berry Cobb" w:date="2013-05-31T21:16:00Z">
        <w:r w:rsidR="003B1FD9">
          <w:rPr>
            <w:rFonts w:ascii="Calibri" w:hAnsi="Calibri"/>
            <w:sz w:val="22"/>
          </w:rPr>
          <w:t>.</w:t>
        </w:r>
      </w:ins>
      <w:r>
        <w:rPr>
          <w:rFonts w:ascii="Calibri" w:hAnsi="Calibri"/>
          <w:sz w:val="22"/>
        </w:rPr>
        <w:t xml:space="preserve"> </w:t>
      </w:r>
      <w:bookmarkStart w:id="198" w:name="_Toc85619219"/>
      <w:bookmarkStart w:id="199" w:name="_Toc85619886"/>
      <w:bookmarkEnd w:id="198"/>
      <w:bookmarkEnd w:id="199"/>
      <w:commentRangeEnd w:id="194"/>
      <w:r w:rsidR="003B1FD9">
        <w:rPr>
          <w:rStyle w:val="CommentReference"/>
        </w:rPr>
        <w:commentReference w:id="194"/>
      </w:r>
    </w:p>
    <w:p w14:paraId="19BA5216" w14:textId="77777777" w:rsidR="00A50C9F" w:rsidRDefault="00A50C9F" w:rsidP="00A50C9F">
      <w:pPr>
        <w:keepNext/>
        <w:rPr>
          <w:rFonts w:ascii="Calibri" w:hAnsi="Calibri"/>
          <w:sz w:val="22"/>
        </w:rPr>
      </w:pPr>
    </w:p>
    <w:p w14:paraId="1BEBC3C7" w14:textId="77777777" w:rsidR="00A50C9F" w:rsidRDefault="00A50C9F" w:rsidP="00A50C9F">
      <w:pPr>
        <w:keepNext/>
        <w:rPr>
          <w:rFonts w:ascii="Calibri" w:hAnsi="Calibri"/>
          <w:sz w:val="22"/>
        </w:rPr>
      </w:pPr>
    </w:p>
    <w:p w14:paraId="3EC25C18" w14:textId="77777777" w:rsidR="00A50C9F" w:rsidRPr="00F17FF8" w:rsidRDefault="00A50C9F" w:rsidP="00A50C9F">
      <w:pPr>
        <w:keepNext/>
        <w:rPr>
          <w:rFonts w:ascii="Calibri" w:hAnsi="Calibri"/>
          <w:sz w:val="22"/>
        </w:rPr>
        <w:sectPr w:rsidR="00A50C9F" w:rsidRPr="00F17FF8">
          <w:headerReference w:type="default" r:id="rId37"/>
          <w:footerReference w:type="default" r:id="rId38"/>
          <w:pgSz w:w="12240" w:h="15840"/>
          <w:pgMar w:top="1440" w:right="1800" w:bottom="1440" w:left="1440" w:header="720" w:footer="720" w:gutter="0"/>
          <w:cols w:space="720"/>
          <w:docGrid w:linePitch="360"/>
        </w:sectPr>
      </w:pPr>
    </w:p>
    <w:p w14:paraId="4153E467" w14:textId="77777777" w:rsidR="00A50C9F" w:rsidRPr="00F17FF8" w:rsidRDefault="00002A6C" w:rsidP="00A50C9F">
      <w:pPr>
        <w:pStyle w:val="Heading1"/>
        <w:numPr>
          <w:ilvl w:val="0"/>
          <w:numId w:val="2"/>
        </w:numPr>
        <w:rPr>
          <w:rFonts w:ascii="Calibri" w:hAnsi="Calibri"/>
          <w:color w:val="336699"/>
          <w:sz w:val="36"/>
        </w:rPr>
      </w:pPr>
      <w:bookmarkStart w:id="200" w:name="_Toc167623973"/>
      <w:r w:rsidRPr="00F17FF8">
        <w:rPr>
          <w:rFonts w:ascii="Calibri" w:hAnsi="Calibri"/>
          <w:color w:val="336699"/>
          <w:sz w:val="36"/>
        </w:rPr>
        <w:lastRenderedPageBreak/>
        <w:tab/>
      </w:r>
      <w:bookmarkStart w:id="201" w:name="_Toc357543160"/>
      <w:bookmarkStart w:id="202" w:name="_Toc357579147"/>
      <w:bookmarkStart w:id="203" w:name="_Toc357768885"/>
      <w:bookmarkStart w:id="204" w:name="_Toc358102776"/>
      <w:r w:rsidRPr="00F17FF8">
        <w:rPr>
          <w:rFonts w:ascii="Calibri" w:hAnsi="Calibri"/>
          <w:color w:val="336699"/>
          <w:sz w:val="36"/>
        </w:rPr>
        <w:t>Objective</w:t>
      </w:r>
      <w:bookmarkEnd w:id="200"/>
      <w:bookmarkEnd w:id="201"/>
      <w:bookmarkEnd w:id="202"/>
      <w:bookmarkEnd w:id="203"/>
      <w:bookmarkEnd w:id="204"/>
    </w:p>
    <w:p w14:paraId="4A6E1B89" w14:textId="1F3D771B" w:rsidR="004E4111" w:rsidRDefault="00002A6C" w:rsidP="00A50C9F">
      <w:pPr>
        <w:rPr>
          <w:rFonts w:ascii="Calibri" w:hAnsi="Calibri" w:cs="Arial"/>
          <w:sz w:val="22"/>
          <w:szCs w:val="22"/>
        </w:rPr>
      </w:pPr>
      <w:r w:rsidRPr="00F17FF8">
        <w:rPr>
          <w:rFonts w:ascii="Calibri" w:hAnsi="Calibri" w:cs="Arial"/>
          <w:sz w:val="22"/>
          <w:szCs w:val="22"/>
        </w:rPr>
        <w:t xml:space="preserve">This </w:t>
      </w:r>
      <w:r w:rsidR="00C82E34">
        <w:rPr>
          <w:rFonts w:ascii="Calibri" w:hAnsi="Calibri" w:cs="Arial"/>
          <w:sz w:val="22"/>
          <w:szCs w:val="22"/>
        </w:rPr>
        <w:t xml:space="preserve">Draft </w:t>
      </w:r>
      <w:r w:rsidRPr="00F17FF8">
        <w:rPr>
          <w:rFonts w:ascii="Calibri" w:hAnsi="Calibri" w:cs="Arial"/>
          <w:sz w:val="22"/>
          <w:szCs w:val="22"/>
        </w:rPr>
        <w:t xml:space="preserve">Initial Report on the </w:t>
      </w:r>
      <w:r w:rsidRPr="00E96EDA">
        <w:rPr>
          <w:rFonts w:ascii="Calibri" w:hAnsi="Calibri" w:cs="Arial"/>
          <w:sz w:val="22"/>
          <w:szCs w:val="22"/>
        </w:rPr>
        <w:t>Protection of IGO</w:t>
      </w:r>
      <w:r w:rsidR="00BD05F2">
        <w:rPr>
          <w:rFonts w:ascii="Calibri" w:hAnsi="Calibri" w:cs="Arial"/>
          <w:sz w:val="22"/>
          <w:szCs w:val="22"/>
        </w:rPr>
        <w:t>,</w:t>
      </w:r>
      <w:r w:rsidRPr="00E96EDA">
        <w:rPr>
          <w:rFonts w:ascii="Calibri" w:hAnsi="Calibri" w:cs="Arial"/>
          <w:sz w:val="22"/>
          <w:szCs w:val="22"/>
        </w:rPr>
        <w:t xml:space="preserve"> INGO</w:t>
      </w:r>
      <w:r w:rsidR="00BD05F2">
        <w:rPr>
          <w:rFonts w:ascii="Calibri" w:hAnsi="Calibri" w:cs="Arial"/>
          <w:sz w:val="22"/>
          <w:szCs w:val="22"/>
        </w:rPr>
        <w:t>, IOC and RCRC</w:t>
      </w:r>
      <w:r w:rsidRPr="00E96EDA">
        <w:rPr>
          <w:rFonts w:ascii="Calibri" w:hAnsi="Calibri" w:cs="Arial"/>
          <w:sz w:val="22"/>
          <w:szCs w:val="22"/>
        </w:rPr>
        <w:t xml:space="preserve"> Identifiers in </w:t>
      </w:r>
      <w:r w:rsidR="003F524C">
        <w:rPr>
          <w:rFonts w:ascii="Calibri" w:hAnsi="Calibri" w:cs="Arial"/>
          <w:sz w:val="22"/>
          <w:szCs w:val="22"/>
        </w:rPr>
        <w:t>a</w:t>
      </w:r>
      <w:r w:rsidRPr="00E96EDA">
        <w:rPr>
          <w:rFonts w:ascii="Calibri" w:hAnsi="Calibri" w:cs="Arial"/>
          <w:sz w:val="22"/>
          <w:szCs w:val="22"/>
        </w:rPr>
        <w:t>ll gTLDs</w:t>
      </w:r>
      <w:r>
        <w:rPr>
          <w:rFonts w:ascii="Calibri" w:hAnsi="Calibri" w:cs="Arial"/>
          <w:sz w:val="22"/>
          <w:szCs w:val="22"/>
        </w:rPr>
        <w:t xml:space="preserve"> </w:t>
      </w:r>
      <w:r w:rsidRPr="00F17FF8">
        <w:rPr>
          <w:rFonts w:ascii="Calibri" w:hAnsi="Calibri" w:cs="Arial"/>
          <w:sz w:val="22"/>
          <w:szCs w:val="22"/>
        </w:rPr>
        <w:t xml:space="preserve">PDP is </w:t>
      </w:r>
      <w:r w:rsidR="00AE56DC">
        <w:rPr>
          <w:rFonts w:ascii="Calibri" w:hAnsi="Calibri" w:cs="Arial"/>
          <w:sz w:val="22"/>
          <w:szCs w:val="22"/>
        </w:rPr>
        <w:t>being published</w:t>
      </w:r>
      <w:r w:rsidRPr="00F17FF8">
        <w:rPr>
          <w:rFonts w:ascii="Calibri" w:hAnsi="Calibri" w:cs="Arial"/>
          <w:sz w:val="22"/>
          <w:szCs w:val="22"/>
        </w:rPr>
        <w:t xml:space="preserve"> as required by the GNSO Policy Development Process</w:t>
      </w:r>
      <w:r w:rsidR="003F524C">
        <w:rPr>
          <w:rFonts w:ascii="Calibri" w:hAnsi="Calibri" w:cs="Arial"/>
          <w:sz w:val="22"/>
          <w:szCs w:val="22"/>
        </w:rPr>
        <w:t xml:space="preserve"> </w:t>
      </w:r>
      <w:r w:rsidR="00AE56DC">
        <w:rPr>
          <w:rFonts w:ascii="Calibri" w:hAnsi="Calibri" w:cs="Arial"/>
          <w:sz w:val="22"/>
          <w:szCs w:val="22"/>
        </w:rPr>
        <w:t>under</w:t>
      </w:r>
      <w:r w:rsidR="003F524C">
        <w:rPr>
          <w:rFonts w:ascii="Calibri" w:hAnsi="Calibri" w:cs="Arial"/>
          <w:sz w:val="22"/>
          <w:szCs w:val="22"/>
        </w:rPr>
        <w:t xml:space="preserve"> the</w:t>
      </w:r>
      <w:r w:rsidR="0079549D">
        <w:rPr>
          <w:rFonts w:ascii="Calibri" w:hAnsi="Calibri" w:cs="Arial"/>
          <w:sz w:val="22"/>
          <w:szCs w:val="22"/>
        </w:rPr>
        <w:t xml:space="preserve"> </w:t>
      </w:r>
      <w:r w:rsidR="003F524C">
        <w:rPr>
          <w:rFonts w:ascii="Calibri" w:hAnsi="Calibri" w:cs="Arial"/>
          <w:sz w:val="22"/>
          <w:szCs w:val="22"/>
        </w:rPr>
        <w:t xml:space="preserve">ICANN Bylaws </w:t>
      </w:r>
      <w:r w:rsidRPr="00F17FF8">
        <w:rPr>
          <w:rFonts w:ascii="Calibri" w:hAnsi="Calibri" w:cs="Arial"/>
          <w:sz w:val="22"/>
          <w:szCs w:val="22"/>
        </w:rPr>
        <w:t xml:space="preserve">(see </w:t>
      </w:r>
      <w:hyperlink r:id="rId39" w:anchor="AnnexA" w:history="1">
        <w:r w:rsidRPr="00F17FF8">
          <w:rPr>
            <w:rStyle w:val="Hyperlink"/>
            <w:rFonts w:ascii="Calibri" w:hAnsi="Calibri" w:cs="Arial"/>
            <w:sz w:val="22"/>
            <w:szCs w:val="22"/>
          </w:rPr>
          <w:t>http://www.icann.org/general/bylaws.htm#AnnexA</w:t>
        </w:r>
      </w:hyperlink>
      <w:r w:rsidR="00AE56DC">
        <w:rPr>
          <w:rFonts w:ascii="Calibri" w:hAnsi="Calibri" w:cs="Arial"/>
          <w:sz w:val="22"/>
          <w:szCs w:val="22"/>
        </w:rPr>
        <w:t xml:space="preserve">). </w:t>
      </w:r>
      <w:r w:rsidR="001401E8">
        <w:rPr>
          <w:rFonts w:ascii="Calibri" w:hAnsi="Calibri" w:cs="Arial"/>
          <w:sz w:val="22"/>
          <w:szCs w:val="22"/>
        </w:rPr>
        <w:t>As already stated in Section 1 above, t</w:t>
      </w:r>
      <w:r w:rsidR="00AE56DC">
        <w:rPr>
          <w:rFonts w:ascii="Calibri" w:hAnsi="Calibri" w:cs="Arial"/>
          <w:sz w:val="22"/>
          <w:szCs w:val="22"/>
        </w:rPr>
        <w:t xml:space="preserve">he </w:t>
      </w:r>
      <w:r w:rsidR="005C1274">
        <w:rPr>
          <w:rFonts w:ascii="Calibri" w:hAnsi="Calibri" w:cs="Arial"/>
          <w:sz w:val="22"/>
          <w:szCs w:val="22"/>
        </w:rPr>
        <w:t xml:space="preserve">proposed </w:t>
      </w:r>
      <w:ins w:id="205" w:author="GUILHERME, Ricardo" w:date="2013-05-29T14:05:00Z">
        <w:del w:id="206" w:author="Berry Cobb" w:date="2013-05-31T20:05:00Z">
          <w:r w:rsidR="001401E8" w:rsidDel="0034574F">
            <w:rPr>
              <w:rFonts w:ascii="Calibri" w:hAnsi="Calibri" w:cs="Arial"/>
              <w:sz w:val="22"/>
              <w:szCs w:val="22"/>
            </w:rPr>
            <w:delText>potential</w:delText>
          </w:r>
          <w:r w:rsidR="005C1274" w:rsidDel="0034574F">
            <w:rPr>
              <w:rFonts w:ascii="Calibri" w:hAnsi="Calibri" w:cs="Arial"/>
              <w:sz w:val="22"/>
              <w:szCs w:val="22"/>
            </w:rPr>
            <w:delText xml:space="preserve"> </w:delText>
          </w:r>
        </w:del>
      </w:ins>
      <w:r w:rsidR="00AE56DC">
        <w:rPr>
          <w:rFonts w:ascii="Calibri" w:hAnsi="Calibri" w:cs="Arial"/>
          <w:sz w:val="22"/>
          <w:szCs w:val="22"/>
        </w:rPr>
        <w:t>policy recommendation</w:t>
      </w:r>
      <w:commentRangeStart w:id="207"/>
      <w:del w:id="208" w:author="Chuck Gomes" w:date="2013-06-04T17:32:00Z">
        <w:r w:rsidR="00AE56DC" w:rsidDel="00327CA0">
          <w:rPr>
            <w:rFonts w:ascii="Calibri" w:hAnsi="Calibri" w:cs="Arial"/>
            <w:sz w:val="22"/>
            <w:szCs w:val="22"/>
          </w:rPr>
          <w:delText>s</w:delText>
        </w:r>
      </w:del>
      <w:commentRangeEnd w:id="207"/>
      <w:r w:rsidR="00327CA0">
        <w:rPr>
          <w:rStyle w:val="CommentReference"/>
        </w:rPr>
        <w:commentReference w:id="207"/>
      </w:r>
      <w:r w:rsidR="00AE56DC">
        <w:rPr>
          <w:rFonts w:ascii="Calibri" w:hAnsi="Calibri" w:cs="Arial"/>
          <w:sz w:val="22"/>
          <w:szCs w:val="22"/>
        </w:rPr>
        <w:t xml:space="preserve"> </w:t>
      </w:r>
      <w:ins w:id="209" w:author="Berry Cobb" w:date="2013-05-31T12:55:00Z">
        <w:r w:rsidR="00B858C4">
          <w:rPr>
            <w:rFonts w:ascii="Calibri" w:hAnsi="Calibri" w:cs="Arial"/>
            <w:sz w:val="22"/>
            <w:szCs w:val="22"/>
          </w:rPr>
          <w:t xml:space="preserve">options </w:t>
        </w:r>
      </w:ins>
      <w:r w:rsidR="00AE56DC">
        <w:rPr>
          <w:rFonts w:ascii="Calibri" w:hAnsi="Calibri" w:cs="Arial"/>
          <w:sz w:val="22"/>
          <w:szCs w:val="22"/>
        </w:rPr>
        <w:t xml:space="preserve">for the protection of IGO and INGO </w:t>
      </w:r>
      <w:r w:rsidR="00FF75A8">
        <w:rPr>
          <w:rFonts w:ascii="Calibri" w:hAnsi="Calibri" w:cs="Arial"/>
          <w:sz w:val="22"/>
          <w:szCs w:val="22"/>
        </w:rPr>
        <w:t xml:space="preserve">(including RCRC and IOC) </w:t>
      </w:r>
      <w:r w:rsidR="00AE56DC">
        <w:rPr>
          <w:rFonts w:ascii="Calibri" w:hAnsi="Calibri" w:cs="Arial"/>
          <w:sz w:val="22"/>
          <w:szCs w:val="22"/>
        </w:rPr>
        <w:t xml:space="preserve">identifiers in all gTLDs presented in this </w:t>
      </w:r>
      <w:r w:rsidR="00A62888">
        <w:rPr>
          <w:rFonts w:ascii="Calibri" w:hAnsi="Calibri" w:cs="Arial"/>
          <w:sz w:val="22"/>
          <w:szCs w:val="22"/>
        </w:rPr>
        <w:t xml:space="preserve">Draft </w:t>
      </w:r>
      <w:r w:rsidR="00AE56DC">
        <w:rPr>
          <w:rFonts w:ascii="Calibri" w:hAnsi="Calibri" w:cs="Arial"/>
          <w:sz w:val="22"/>
          <w:szCs w:val="22"/>
        </w:rPr>
        <w:t>Initial Report do not represent a consensus position by the Working Group members</w:t>
      </w:r>
      <w:r w:rsidR="001401E8">
        <w:rPr>
          <w:rFonts w:ascii="Calibri" w:hAnsi="Calibri" w:cs="Arial"/>
          <w:sz w:val="22"/>
          <w:szCs w:val="22"/>
        </w:rPr>
        <w:t>;</w:t>
      </w:r>
      <w:r w:rsidR="00AE56DC">
        <w:rPr>
          <w:rFonts w:ascii="Calibri" w:hAnsi="Calibri" w:cs="Arial"/>
          <w:sz w:val="22"/>
          <w:szCs w:val="22"/>
        </w:rPr>
        <w:t xml:space="preserve"> but rather, are </w:t>
      </w:r>
      <w:r w:rsidR="001401E8">
        <w:rPr>
          <w:rFonts w:ascii="Calibri" w:hAnsi="Calibri" w:cs="Arial"/>
          <w:sz w:val="22"/>
          <w:szCs w:val="22"/>
        </w:rPr>
        <w:t>they constitute</w:t>
      </w:r>
      <w:r w:rsidR="00AE56DC">
        <w:rPr>
          <w:rFonts w:ascii="Calibri" w:hAnsi="Calibri" w:cs="Arial"/>
          <w:sz w:val="22"/>
          <w:szCs w:val="22"/>
        </w:rPr>
        <w:t xml:space="preserve"> options being considered by the Working Group.  The objective of this </w:t>
      </w:r>
      <w:r w:rsidR="00A62888">
        <w:rPr>
          <w:rFonts w:ascii="Calibri" w:hAnsi="Calibri" w:cs="Arial"/>
          <w:sz w:val="22"/>
          <w:szCs w:val="22"/>
        </w:rPr>
        <w:t xml:space="preserve">Draft </w:t>
      </w:r>
      <w:r w:rsidR="00AE56DC">
        <w:rPr>
          <w:rFonts w:ascii="Calibri" w:hAnsi="Calibri" w:cs="Arial"/>
          <w:sz w:val="22"/>
          <w:szCs w:val="22"/>
        </w:rPr>
        <w:t xml:space="preserve">Initial Report is to </w:t>
      </w:r>
      <w:r w:rsidR="00592101">
        <w:rPr>
          <w:rFonts w:ascii="Calibri" w:hAnsi="Calibri" w:cs="Arial"/>
          <w:sz w:val="22"/>
          <w:szCs w:val="22"/>
        </w:rPr>
        <w:t xml:space="preserve">present the proposed </w:t>
      </w:r>
      <w:ins w:id="210" w:author="GUILHERME, Ricardo" w:date="2013-05-29T14:05:00Z">
        <w:del w:id="211" w:author="Berry Cobb" w:date="2013-05-31T20:05:00Z">
          <w:r w:rsidR="001401E8" w:rsidDel="0034574F">
            <w:rPr>
              <w:rFonts w:ascii="Calibri" w:hAnsi="Calibri" w:cs="Arial"/>
              <w:sz w:val="22"/>
              <w:szCs w:val="22"/>
            </w:rPr>
            <w:delText xml:space="preserve">potential </w:delText>
          </w:r>
        </w:del>
      </w:ins>
      <w:r w:rsidR="00592101">
        <w:rPr>
          <w:rFonts w:ascii="Calibri" w:hAnsi="Calibri" w:cs="Arial"/>
          <w:sz w:val="22"/>
          <w:szCs w:val="22"/>
        </w:rPr>
        <w:t>policy recommendation</w:t>
      </w:r>
      <w:commentRangeStart w:id="212"/>
      <w:del w:id="213" w:author="Chuck Gomes" w:date="2013-06-04T17:33:00Z">
        <w:r w:rsidR="00592101" w:rsidDel="00327CA0">
          <w:rPr>
            <w:rFonts w:ascii="Calibri" w:hAnsi="Calibri" w:cs="Arial"/>
            <w:sz w:val="22"/>
            <w:szCs w:val="22"/>
          </w:rPr>
          <w:delText>s</w:delText>
        </w:r>
      </w:del>
      <w:commentRangeEnd w:id="212"/>
      <w:r w:rsidR="00327CA0">
        <w:rPr>
          <w:rStyle w:val="CommentReference"/>
        </w:rPr>
        <w:commentReference w:id="212"/>
      </w:r>
      <w:r w:rsidR="00592101">
        <w:rPr>
          <w:rFonts w:ascii="Calibri" w:hAnsi="Calibri" w:cs="Arial"/>
          <w:sz w:val="22"/>
          <w:szCs w:val="22"/>
        </w:rPr>
        <w:t xml:space="preserve"> </w:t>
      </w:r>
      <w:ins w:id="214" w:author="Berry Cobb" w:date="2013-05-31T12:55:00Z">
        <w:r w:rsidR="00B858C4">
          <w:rPr>
            <w:rFonts w:ascii="Calibri" w:hAnsi="Calibri" w:cs="Arial"/>
            <w:sz w:val="22"/>
            <w:szCs w:val="22"/>
          </w:rPr>
          <w:t>options</w:t>
        </w:r>
      </w:ins>
      <w:ins w:id="215" w:author="Berry Cobb" w:date="2013-05-31T14:57:00Z">
        <w:r w:rsidR="00592101">
          <w:rPr>
            <w:rFonts w:ascii="Calibri" w:hAnsi="Calibri" w:cs="Arial"/>
            <w:sz w:val="22"/>
            <w:szCs w:val="22"/>
          </w:rPr>
          <w:t xml:space="preserve"> </w:t>
        </w:r>
      </w:ins>
      <w:r w:rsidR="00592101">
        <w:rPr>
          <w:rFonts w:ascii="Calibri" w:hAnsi="Calibri" w:cs="Arial"/>
          <w:sz w:val="22"/>
          <w:szCs w:val="22"/>
        </w:rPr>
        <w:t xml:space="preserve">currently under consideration </w:t>
      </w:r>
      <w:r w:rsidR="005C1274">
        <w:rPr>
          <w:rFonts w:ascii="Calibri" w:hAnsi="Calibri" w:cs="Arial"/>
          <w:sz w:val="22"/>
          <w:szCs w:val="22"/>
        </w:rPr>
        <w:t xml:space="preserve">to </w:t>
      </w:r>
      <w:r w:rsidR="00AE56DC">
        <w:rPr>
          <w:rFonts w:ascii="Calibri" w:hAnsi="Calibri" w:cs="Arial"/>
          <w:sz w:val="22"/>
          <w:szCs w:val="22"/>
        </w:rPr>
        <w:t xml:space="preserve">solicit feedback from the community on these </w:t>
      </w:r>
      <w:r w:rsidR="005C1274">
        <w:rPr>
          <w:rFonts w:ascii="Calibri" w:hAnsi="Calibri" w:cs="Arial"/>
          <w:sz w:val="22"/>
          <w:szCs w:val="22"/>
        </w:rPr>
        <w:t xml:space="preserve">specific </w:t>
      </w:r>
      <w:r w:rsidR="00AE56DC">
        <w:rPr>
          <w:rFonts w:ascii="Calibri" w:hAnsi="Calibri" w:cs="Arial"/>
          <w:sz w:val="22"/>
          <w:szCs w:val="22"/>
        </w:rPr>
        <w:t>policy recommendations.</w:t>
      </w:r>
      <w:r w:rsidR="00592101">
        <w:rPr>
          <w:rFonts w:ascii="Calibri" w:hAnsi="Calibri" w:cs="Arial"/>
          <w:sz w:val="22"/>
          <w:szCs w:val="22"/>
        </w:rPr>
        <w:t xml:space="preserve">  </w:t>
      </w:r>
      <w:r w:rsidR="00592101" w:rsidRPr="007B6656">
        <w:rPr>
          <w:rFonts w:ascii="Calibri" w:hAnsi="Calibri" w:cs="Arial"/>
          <w:sz w:val="22"/>
          <w:szCs w:val="22"/>
        </w:rPr>
        <w:t>In addition, the Working Group</w:t>
      </w:r>
      <w:r w:rsidR="004E4111" w:rsidRPr="007B6656">
        <w:rPr>
          <w:rFonts w:ascii="Calibri" w:hAnsi="Calibri" w:cs="Arial"/>
          <w:sz w:val="22"/>
          <w:szCs w:val="22"/>
        </w:rPr>
        <w:t xml:space="preserve"> would welcome comments on the following questions:</w:t>
      </w:r>
    </w:p>
    <w:p w14:paraId="7D23219F" w14:textId="5D80705C" w:rsidR="00AE56DC" w:rsidRPr="008B0127" w:rsidRDefault="00DB256E" w:rsidP="00DB256E">
      <w:pPr>
        <w:pStyle w:val="LightGrid-Accent32"/>
        <w:numPr>
          <w:ilvl w:val="0"/>
          <w:numId w:val="52"/>
        </w:numPr>
        <w:rPr>
          <w:rFonts w:ascii="Calibri" w:hAnsi="Calibri" w:cs="Arial"/>
          <w:sz w:val="22"/>
          <w:szCs w:val="22"/>
        </w:rPr>
      </w:pPr>
      <w:commentRangeStart w:id="216"/>
      <w:r w:rsidRPr="00DB256E">
        <w:rPr>
          <w:rFonts w:ascii="Calibri" w:hAnsi="Calibri" w:cs="Arial"/>
          <w:sz w:val="22"/>
          <w:szCs w:val="22"/>
        </w:rPr>
        <w:t xml:space="preserve">Which recommendation options for the protection of certain IGO and INGO </w:t>
      </w:r>
      <w:r w:rsidR="00FF75A8" w:rsidRPr="00FF75A8">
        <w:rPr>
          <w:rFonts w:ascii="Calibri" w:hAnsi="Calibri" w:cs="Arial"/>
          <w:sz w:val="22"/>
          <w:szCs w:val="22"/>
        </w:rPr>
        <w:t xml:space="preserve">(including RCRC and IOC) </w:t>
      </w:r>
      <w:r w:rsidRPr="00DB256E">
        <w:rPr>
          <w:rFonts w:ascii="Calibri" w:hAnsi="Calibri" w:cs="Arial"/>
          <w:sz w:val="22"/>
          <w:szCs w:val="22"/>
        </w:rPr>
        <w:t>identifiers at</w:t>
      </w:r>
      <w:r w:rsidR="008F6CBE">
        <w:rPr>
          <w:rFonts w:ascii="Calibri" w:hAnsi="Calibri" w:cs="Arial"/>
          <w:sz w:val="22"/>
          <w:szCs w:val="22"/>
        </w:rPr>
        <w:t xml:space="preserve"> the</w:t>
      </w:r>
      <w:r w:rsidRPr="00DB256E">
        <w:rPr>
          <w:rFonts w:ascii="Calibri" w:hAnsi="Calibri" w:cs="Arial"/>
          <w:sz w:val="22"/>
          <w:szCs w:val="22"/>
        </w:rPr>
        <w:t xml:space="preserve"> top and/or second level</w:t>
      </w:r>
      <w:r w:rsidR="008F6CBE">
        <w:rPr>
          <w:rFonts w:ascii="Calibri" w:hAnsi="Calibri" w:cs="Arial"/>
          <w:sz w:val="22"/>
          <w:szCs w:val="22"/>
        </w:rPr>
        <w:t>s</w:t>
      </w:r>
      <w:r w:rsidRPr="00DB256E">
        <w:rPr>
          <w:rFonts w:ascii="Calibri" w:hAnsi="Calibri" w:cs="Arial"/>
          <w:sz w:val="22"/>
          <w:szCs w:val="22"/>
        </w:rPr>
        <w:t xml:space="preserve"> </w:t>
      </w:r>
      <w:r w:rsidR="008F6CBE">
        <w:rPr>
          <w:rFonts w:ascii="Calibri" w:hAnsi="Calibri" w:cs="Arial"/>
          <w:sz w:val="22"/>
          <w:szCs w:val="22"/>
        </w:rPr>
        <w:t>as listed in Sections 4.3 to 4.</w:t>
      </w:r>
      <w:r w:rsidR="005F4AB2">
        <w:rPr>
          <w:rFonts w:ascii="Calibri" w:hAnsi="Calibri" w:cs="Arial"/>
          <w:sz w:val="22"/>
          <w:szCs w:val="22"/>
        </w:rPr>
        <w:t>6</w:t>
      </w:r>
      <w:r w:rsidR="008F6CBE">
        <w:rPr>
          <w:rFonts w:ascii="Calibri" w:hAnsi="Calibri" w:cs="Arial"/>
          <w:sz w:val="22"/>
          <w:szCs w:val="22"/>
        </w:rPr>
        <w:t xml:space="preserve"> </w:t>
      </w:r>
      <w:r w:rsidRPr="00DB256E">
        <w:rPr>
          <w:rFonts w:ascii="Calibri" w:hAnsi="Calibri" w:cs="Arial"/>
          <w:sz w:val="22"/>
          <w:szCs w:val="22"/>
        </w:rPr>
        <w:t>would you support</w:t>
      </w:r>
      <w:r w:rsidR="008B0127" w:rsidRPr="008B0127">
        <w:rPr>
          <w:rFonts w:ascii="Calibri" w:hAnsi="Calibri" w:cs="Arial"/>
          <w:sz w:val="22"/>
          <w:szCs w:val="22"/>
        </w:rPr>
        <w:t>?</w:t>
      </w:r>
      <w:ins w:id="217" w:author="Berry Cobb" w:date="2013-05-31T21:20:00Z">
        <w:r w:rsidR="00A45445">
          <w:rPr>
            <w:rFonts w:ascii="Calibri" w:hAnsi="Calibri" w:cs="Arial"/>
            <w:sz w:val="22"/>
            <w:szCs w:val="22"/>
          </w:rPr>
          <w:t xml:space="preserve">  Please provide rationale.</w:t>
        </w:r>
      </w:ins>
    </w:p>
    <w:p w14:paraId="47CDBC35" w14:textId="219E29E9" w:rsidR="008B0127" w:rsidRDefault="00DB256E" w:rsidP="007B6656">
      <w:pPr>
        <w:pStyle w:val="LightGrid-Accent32"/>
        <w:numPr>
          <w:ilvl w:val="0"/>
          <w:numId w:val="52"/>
        </w:numPr>
        <w:rPr>
          <w:rFonts w:ascii="Calibri" w:hAnsi="Calibri" w:cs="Arial"/>
          <w:sz w:val="22"/>
          <w:szCs w:val="22"/>
        </w:rPr>
      </w:pPr>
      <w:r>
        <w:rPr>
          <w:rFonts w:ascii="Calibri" w:hAnsi="Calibri" w:cs="Arial"/>
          <w:sz w:val="22"/>
          <w:szCs w:val="22"/>
        </w:rPr>
        <w:t>If you do not support any of the recommendation option</w:t>
      </w:r>
      <w:r w:rsidR="002A7F7F">
        <w:rPr>
          <w:rFonts w:ascii="Calibri" w:hAnsi="Calibri" w:cs="Arial"/>
          <w:sz w:val="22"/>
          <w:szCs w:val="22"/>
        </w:rPr>
        <w:t xml:space="preserve">s, please suggest </w:t>
      </w:r>
      <w:r w:rsidR="008F6CBE">
        <w:rPr>
          <w:rFonts w:ascii="Calibri" w:hAnsi="Calibri" w:cs="Arial"/>
          <w:sz w:val="22"/>
          <w:szCs w:val="22"/>
        </w:rPr>
        <w:t xml:space="preserve">any </w:t>
      </w:r>
      <w:r w:rsidR="002A7F7F">
        <w:rPr>
          <w:rFonts w:ascii="Calibri" w:hAnsi="Calibri" w:cs="Arial"/>
          <w:sz w:val="22"/>
          <w:szCs w:val="22"/>
        </w:rPr>
        <w:t>reasonable alternatives as delineated between top and second-level protections</w:t>
      </w:r>
      <w:r w:rsidR="008F6CBE">
        <w:rPr>
          <w:rFonts w:ascii="Calibri" w:hAnsi="Calibri" w:cs="Arial"/>
          <w:sz w:val="22"/>
          <w:szCs w:val="22"/>
        </w:rPr>
        <w:t xml:space="preserve"> you may have</w:t>
      </w:r>
      <w:ins w:id="218" w:author="Berry Cobb" w:date="2013-05-31T21:19:00Z">
        <w:r w:rsidR="00A45445">
          <w:rPr>
            <w:rFonts w:ascii="Calibri" w:hAnsi="Calibri" w:cs="Arial"/>
            <w:sz w:val="22"/>
            <w:szCs w:val="22"/>
          </w:rPr>
          <w:t xml:space="preserve">.  </w:t>
        </w:r>
        <w:commentRangeStart w:id="219"/>
        <w:r w:rsidR="00A45445">
          <w:rPr>
            <w:rFonts w:ascii="Calibri" w:hAnsi="Calibri" w:cs="Arial"/>
            <w:sz w:val="22"/>
            <w:szCs w:val="22"/>
          </w:rPr>
          <w:t>Please provide rationale</w:t>
        </w:r>
      </w:ins>
      <w:commentRangeEnd w:id="219"/>
      <w:ins w:id="220" w:author="Berry Cobb" w:date="2013-05-31T21:20:00Z">
        <w:r w:rsidR="00A45445">
          <w:rPr>
            <w:rStyle w:val="CommentReference"/>
          </w:rPr>
          <w:commentReference w:id="219"/>
        </w:r>
      </w:ins>
      <w:ins w:id="221" w:author="Berry Cobb" w:date="2013-05-31T21:19:00Z">
        <w:r w:rsidR="00A45445">
          <w:rPr>
            <w:rFonts w:ascii="Calibri" w:hAnsi="Calibri" w:cs="Arial"/>
            <w:sz w:val="22"/>
            <w:szCs w:val="22"/>
          </w:rPr>
          <w:t>.</w:t>
        </w:r>
      </w:ins>
      <w:ins w:id="222" w:author="Brian Peck" w:date="2013-05-31T14:25:00Z">
        <w:r w:rsidR="00895D17">
          <w:rPr>
            <w:rFonts w:ascii="Calibri" w:hAnsi="Calibri" w:cs="Arial"/>
            <w:sz w:val="22"/>
            <w:szCs w:val="22"/>
          </w:rPr>
          <w:t xml:space="preserve"> </w:t>
        </w:r>
        <w:del w:id="223" w:author="Berry Cobb" w:date="2013-05-31T20:05:00Z">
          <w:r w:rsidR="00895D17" w:rsidDel="0034574F">
            <w:rPr>
              <w:rFonts w:ascii="Calibri" w:hAnsi="Calibri" w:cs="Arial"/>
              <w:sz w:val="22"/>
              <w:szCs w:val="22"/>
            </w:rPr>
            <w:delText xml:space="preserve"> </w:delText>
          </w:r>
        </w:del>
        <w:del w:id="224" w:author="Berry Cobb" w:date="2013-05-31T21:20:00Z">
          <w:r w:rsidR="00895D17" w:rsidDel="00A45445">
            <w:rPr>
              <w:rFonts w:ascii="Calibri" w:hAnsi="Calibri" w:cs="Arial"/>
              <w:sz w:val="22"/>
              <w:szCs w:val="22"/>
            </w:rPr>
            <w:delText>and provide the rationale for your proposed recommendation</w:delText>
          </w:r>
        </w:del>
      </w:ins>
      <w:del w:id="225" w:author="Berry Cobb" w:date="2013-05-31T21:20:00Z">
        <w:r w:rsidR="008F6CBE" w:rsidDel="00A45445">
          <w:rPr>
            <w:rFonts w:ascii="Calibri" w:hAnsi="Calibri" w:cs="Arial"/>
            <w:sz w:val="22"/>
            <w:szCs w:val="22"/>
          </w:rPr>
          <w:delText>.</w:delText>
        </w:r>
      </w:del>
      <w:commentRangeEnd w:id="216"/>
      <w:r w:rsidR="00A62888">
        <w:rPr>
          <w:rStyle w:val="CommentReference"/>
        </w:rPr>
        <w:commentReference w:id="216"/>
      </w:r>
    </w:p>
    <w:p w14:paraId="3ABA293A" w14:textId="77777777" w:rsidR="00AE56DC" w:rsidRDefault="00AE56DC" w:rsidP="00A50C9F">
      <w:pPr>
        <w:rPr>
          <w:rFonts w:ascii="Calibri" w:hAnsi="Calibri" w:cs="Arial"/>
          <w:sz w:val="22"/>
          <w:szCs w:val="22"/>
        </w:rPr>
      </w:pPr>
    </w:p>
    <w:p w14:paraId="12CC6619" w14:textId="77777777" w:rsidR="00A50C9F" w:rsidRPr="00F17FF8" w:rsidRDefault="00AE56DC" w:rsidP="00A50C9F">
      <w:pPr>
        <w:rPr>
          <w:rFonts w:ascii="Calibri" w:hAnsi="Calibri" w:cs="Arial"/>
          <w:sz w:val="22"/>
          <w:szCs w:val="22"/>
        </w:rPr>
      </w:pPr>
      <w:r>
        <w:rPr>
          <w:rFonts w:ascii="Calibri" w:hAnsi="Calibri" w:cs="Arial"/>
          <w:sz w:val="22"/>
          <w:szCs w:val="22"/>
        </w:rPr>
        <w:t>This</w:t>
      </w:r>
      <w:r w:rsidR="00A62888">
        <w:rPr>
          <w:rFonts w:ascii="Calibri" w:hAnsi="Calibri" w:cs="Arial"/>
          <w:sz w:val="22"/>
          <w:szCs w:val="22"/>
        </w:rPr>
        <w:t xml:space="preserve"> Draft</w:t>
      </w:r>
      <w:r w:rsidR="00E94470">
        <w:rPr>
          <w:rFonts w:ascii="Calibri" w:hAnsi="Calibri" w:cs="Arial"/>
          <w:sz w:val="22"/>
          <w:szCs w:val="22"/>
        </w:rPr>
        <w:t xml:space="preserve"> Initial Report will be open to </w:t>
      </w:r>
      <w:r w:rsidR="00002A6C" w:rsidRPr="00F17FF8">
        <w:rPr>
          <w:rFonts w:ascii="Calibri" w:hAnsi="Calibri" w:cs="Arial"/>
          <w:sz w:val="22"/>
          <w:szCs w:val="22"/>
        </w:rPr>
        <w:t>public comment for</w:t>
      </w:r>
      <w:r w:rsidR="00002A6C">
        <w:rPr>
          <w:rFonts w:ascii="Calibri" w:hAnsi="Calibri" w:cs="Arial"/>
          <w:sz w:val="22"/>
          <w:szCs w:val="22"/>
        </w:rPr>
        <w:t xml:space="preserve"> </w:t>
      </w:r>
      <w:r w:rsidR="00BD511B">
        <w:rPr>
          <w:rFonts w:ascii="Calibri" w:hAnsi="Calibri" w:cs="Arial"/>
          <w:sz w:val="22"/>
          <w:szCs w:val="22"/>
        </w:rPr>
        <w:t xml:space="preserve">21 </w:t>
      </w:r>
      <w:r w:rsidR="00002A6C" w:rsidRPr="003F524C">
        <w:rPr>
          <w:rFonts w:ascii="Calibri" w:hAnsi="Calibri" w:cs="Arial"/>
          <w:sz w:val="22"/>
          <w:szCs w:val="22"/>
        </w:rPr>
        <w:t>days</w:t>
      </w:r>
      <w:r w:rsidR="00002A6C">
        <w:rPr>
          <w:rFonts w:ascii="Calibri" w:hAnsi="Calibri" w:cs="Arial"/>
          <w:sz w:val="22"/>
          <w:szCs w:val="22"/>
        </w:rPr>
        <w:t>, plus a 21-day reply period</w:t>
      </w:r>
      <w:r w:rsidR="005C1274">
        <w:rPr>
          <w:rFonts w:ascii="Calibri" w:hAnsi="Calibri" w:cs="Arial"/>
          <w:sz w:val="22"/>
          <w:szCs w:val="22"/>
        </w:rPr>
        <w:t xml:space="preserve">, after which the PDP Working Group will conduct a </w:t>
      </w:r>
      <w:r w:rsidR="00592101">
        <w:rPr>
          <w:rFonts w:ascii="Calibri" w:hAnsi="Calibri" w:cs="Arial"/>
          <w:sz w:val="22"/>
          <w:szCs w:val="22"/>
        </w:rPr>
        <w:t>formal consensus call on the proposed policy</w:t>
      </w:r>
      <w:r w:rsidR="005C1274">
        <w:rPr>
          <w:rFonts w:ascii="Calibri" w:hAnsi="Calibri" w:cs="Arial"/>
          <w:sz w:val="22"/>
          <w:szCs w:val="22"/>
        </w:rPr>
        <w:t xml:space="preserve"> recommendations</w:t>
      </w:r>
      <w:r w:rsidR="00592101">
        <w:rPr>
          <w:rFonts w:ascii="Calibri" w:hAnsi="Calibri" w:cs="Arial"/>
          <w:sz w:val="22"/>
          <w:szCs w:val="22"/>
        </w:rPr>
        <w:t xml:space="preserve">.  </w:t>
      </w:r>
    </w:p>
    <w:p w14:paraId="46758042" w14:textId="77777777" w:rsidR="00A50C9F" w:rsidRPr="00F17FF8" w:rsidRDefault="00A50C9F" w:rsidP="00A50C9F">
      <w:pPr>
        <w:ind w:left="720" w:hanging="720"/>
        <w:rPr>
          <w:rFonts w:ascii="Calibri" w:hAnsi="Calibri" w:cs="Arial"/>
          <w:sz w:val="22"/>
          <w:szCs w:val="22"/>
        </w:rPr>
      </w:pPr>
    </w:p>
    <w:p w14:paraId="24C64024" w14:textId="77777777" w:rsidR="00A50C9F" w:rsidRPr="00F17FF8" w:rsidRDefault="00A50C9F" w:rsidP="00A50C9F">
      <w:pPr>
        <w:rPr>
          <w:rFonts w:ascii="Calibri" w:hAnsi="Calibri" w:cs="Arial"/>
        </w:rPr>
      </w:pPr>
    </w:p>
    <w:p w14:paraId="64976896" w14:textId="77777777" w:rsidR="00A50C9F" w:rsidRPr="00F17FF8" w:rsidRDefault="00002A6C" w:rsidP="00A50C9F">
      <w:pPr>
        <w:pStyle w:val="Heading1"/>
        <w:numPr>
          <w:ilvl w:val="0"/>
          <w:numId w:val="2"/>
        </w:numPr>
        <w:rPr>
          <w:rFonts w:ascii="Calibri" w:hAnsi="Calibri"/>
        </w:rPr>
      </w:pPr>
      <w:r w:rsidRPr="00F17FF8">
        <w:rPr>
          <w:rFonts w:ascii="Calibri" w:hAnsi="Calibri"/>
        </w:rPr>
        <w:br w:type="page"/>
      </w:r>
      <w:bookmarkStart w:id="226" w:name="_Toc167623980"/>
      <w:r w:rsidRPr="00F17FF8">
        <w:rPr>
          <w:rFonts w:ascii="Calibri" w:hAnsi="Calibri"/>
        </w:rPr>
        <w:lastRenderedPageBreak/>
        <w:tab/>
      </w:r>
      <w:bookmarkStart w:id="227" w:name="_Toc357543161"/>
      <w:bookmarkStart w:id="228" w:name="_Toc357579148"/>
      <w:bookmarkStart w:id="229" w:name="_Toc357768886"/>
      <w:bookmarkStart w:id="230" w:name="_Toc358102777"/>
      <w:r w:rsidRPr="00F17FF8">
        <w:rPr>
          <w:rFonts w:ascii="Calibri" w:hAnsi="Calibri"/>
          <w:color w:val="336699"/>
          <w:sz w:val="36"/>
        </w:rPr>
        <w:t>Background</w:t>
      </w:r>
      <w:bookmarkEnd w:id="226"/>
      <w:bookmarkEnd w:id="227"/>
      <w:bookmarkEnd w:id="228"/>
      <w:bookmarkEnd w:id="229"/>
      <w:bookmarkEnd w:id="230"/>
      <w:r w:rsidR="00A54FA5">
        <w:rPr>
          <w:rFonts w:ascii="Calibri" w:hAnsi="Calibri"/>
          <w:color w:val="336699"/>
          <w:sz w:val="36"/>
        </w:rPr>
        <w:t xml:space="preserve"> </w:t>
      </w:r>
    </w:p>
    <w:p w14:paraId="1F943596" w14:textId="5A6AED8A" w:rsidR="007F162A" w:rsidRPr="00100745" w:rsidRDefault="00A54FA5" w:rsidP="00B5529E">
      <w:pPr>
        <w:rPr>
          <w:rFonts w:ascii="Calibri" w:hAnsi="Calibri" w:cs="Calibri"/>
          <w:sz w:val="22"/>
          <w:szCs w:val="22"/>
        </w:rPr>
      </w:pPr>
      <w:bookmarkStart w:id="231" w:name="_Toc167623981"/>
      <w:r w:rsidRPr="00100745">
        <w:rPr>
          <w:rFonts w:ascii="Calibri" w:hAnsi="Calibri" w:cs="Calibri"/>
          <w:sz w:val="22"/>
          <w:szCs w:val="22"/>
        </w:rPr>
        <w:t xml:space="preserve">For </w:t>
      </w:r>
      <w:r w:rsidR="00C86826" w:rsidRPr="00100745">
        <w:rPr>
          <w:rFonts w:ascii="Calibri" w:hAnsi="Calibri" w:cs="Calibri"/>
          <w:sz w:val="22"/>
          <w:szCs w:val="22"/>
        </w:rPr>
        <w:t xml:space="preserve">a </w:t>
      </w:r>
      <w:r w:rsidRPr="00100745">
        <w:rPr>
          <w:rFonts w:ascii="Calibri" w:hAnsi="Calibri" w:cs="Calibri"/>
          <w:sz w:val="22"/>
          <w:szCs w:val="22"/>
        </w:rPr>
        <w:t xml:space="preserve">detailed background and history of the issue on whether to protect certain IGO and INGO </w:t>
      </w:r>
      <w:r w:rsidR="00136C2C" w:rsidRPr="00100745">
        <w:rPr>
          <w:rFonts w:ascii="Calibri" w:hAnsi="Calibri" w:cs="Calibri"/>
          <w:sz w:val="22"/>
          <w:szCs w:val="22"/>
        </w:rPr>
        <w:t>identifiers</w:t>
      </w:r>
      <w:r w:rsidRPr="00100745">
        <w:rPr>
          <w:rFonts w:ascii="Calibri" w:hAnsi="Calibri" w:cs="Calibri"/>
          <w:sz w:val="22"/>
          <w:szCs w:val="22"/>
        </w:rPr>
        <w:t xml:space="preserve"> including the RCRC and IOC</w:t>
      </w:r>
      <w:r w:rsidR="00A37786" w:rsidRPr="00100745">
        <w:rPr>
          <w:rFonts w:ascii="Calibri" w:hAnsi="Calibri" w:cs="Calibri"/>
          <w:sz w:val="22"/>
          <w:szCs w:val="22"/>
        </w:rPr>
        <w:t xml:space="preserve"> prior to the initiation of this PDP</w:t>
      </w:r>
      <w:r w:rsidRPr="00100745">
        <w:rPr>
          <w:rFonts w:ascii="Calibri" w:hAnsi="Calibri" w:cs="Calibri"/>
          <w:sz w:val="22"/>
          <w:szCs w:val="22"/>
        </w:rPr>
        <w:t xml:space="preserve">, please see the </w:t>
      </w:r>
      <w:hyperlink r:id="rId40" w:history="1">
        <w:r w:rsidR="00C86826" w:rsidRPr="00100745">
          <w:rPr>
            <w:rStyle w:val="Hyperlink"/>
            <w:rFonts w:ascii="Calibri" w:hAnsi="Calibri" w:cs="Arial"/>
            <w:color w:val="0D385B"/>
            <w:sz w:val="22"/>
            <w:szCs w:val="22"/>
          </w:rPr>
          <w:t>Final GNSO Issue Report on the Protection of International Organization Names in New gTLDs</w:t>
        </w:r>
      </w:hyperlink>
      <w:r w:rsidR="008B0127" w:rsidRPr="00100745">
        <w:rPr>
          <w:rStyle w:val="FootnoteReference"/>
          <w:rFonts w:ascii="Calibri" w:hAnsi="Calibri" w:cs="Arial"/>
          <w:color w:val="0D385B"/>
          <w:sz w:val="22"/>
          <w:szCs w:val="22"/>
          <w:u w:val="single"/>
        </w:rPr>
        <w:footnoteReference w:id="4"/>
      </w:r>
      <w:r w:rsidR="00C86826" w:rsidRPr="00100745">
        <w:rPr>
          <w:rFonts w:ascii="Calibri" w:hAnsi="Calibri"/>
          <w:sz w:val="22"/>
          <w:szCs w:val="22"/>
        </w:rPr>
        <w:t xml:space="preserve"> (“Final Issue Report”). </w:t>
      </w:r>
      <w:ins w:id="242" w:author="Berry Cobb" w:date="2013-05-30T20:23:00Z">
        <w:r w:rsidR="00614083">
          <w:rPr>
            <w:rFonts w:ascii="Calibri" w:hAnsi="Calibri"/>
            <w:sz w:val="22"/>
            <w:szCs w:val="22"/>
          </w:rPr>
          <w:t xml:space="preserve">  Th</w:t>
        </w:r>
      </w:ins>
      <w:ins w:id="243" w:author="Berry Cobb" w:date="2013-05-30T20:28:00Z">
        <w:r w:rsidR="00614083">
          <w:rPr>
            <w:rFonts w:ascii="Calibri" w:hAnsi="Calibri"/>
            <w:sz w:val="22"/>
            <w:szCs w:val="22"/>
          </w:rPr>
          <w:t>e</w:t>
        </w:r>
      </w:ins>
      <w:ins w:id="244" w:author="Berry Cobb" w:date="2013-05-30T20:29:00Z">
        <w:r w:rsidR="00614083">
          <w:rPr>
            <w:rFonts w:ascii="Calibri" w:hAnsi="Calibri"/>
            <w:sz w:val="22"/>
            <w:szCs w:val="22"/>
          </w:rPr>
          <w:t xml:space="preserve"> Issue Report </w:t>
        </w:r>
      </w:ins>
      <w:ins w:id="245" w:author="Berry Cobb" w:date="2013-05-30T20:23:00Z">
        <w:r w:rsidR="00614083">
          <w:rPr>
            <w:rFonts w:ascii="Calibri" w:hAnsi="Calibri"/>
            <w:sz w:val="22"/>
            <w:szCs w:val="22"/>
          </w:rPr>
          <w:t xml:space="preserve">was </w:t>
        </w:r>
      </w:ins>
      <w:ins w:id="246" w:author="Berry Cobb" w:date="2013-05-30T20:38:00Z">
        <w:r w:rsidR="00F0589B">
          <w:rPr>
            <w:rFonts w:ascii="Calibri" w:hAnsi="Calibri"/>
            <w:sz w:val="22"/>
            <w:szCs w:val="22"/>
          </w:rPr>
          <w:t>initiated</w:t>
        </w:r>
      </w:ins>
      <w:ins w:id="247" w:author="Berry Cobb" w:date="2013-05-30T20:23:00Z">
        <w:r w:rsidR="00614083">
          <w:rPr>
            <w:rFonts w:ascii="Calibri" w:hAnsi="Calibri"/>
            <w:sz w:val="22"/>
            <w:szCs w:val="22"/>
          </w:rPr>
          <w:t xml:space="preserve"> </w:t>
        </w:r>
      </w:ins>
      <w:ins w:id="248" w:author="Brian Peck" w:date="2013-05-31T14:28:00Z">
        <w:r w:rsidR="00AE1BD4">
          <w:rPr>
            <w:rFonts w:ascii="Calibri" w:hAnsi="Calibri"/>
            <w:sz w:val="22"/>
            <w:szCs w:val="22"/>
          </w:rPr>
          <w:t>as a result of</w:t>
        </w:r>
      </w:ins>
      <w:ins w:id="249" w:author="Berry Cobb" w:date="2013-05-30T20:32:00Z">
        <w:del w:id="250" w:author="Brian Peck" w:date="2013-05-31T14:28:00Z">
          <w:r w:rsidR="00614083" w:rsidDel="00AE1BD4">
            <w:rPr>
              <w:rFonts w:ascii="Calibri" w:hAnsi="Calibri"/>
              <w:sz w:val="22"/>
              <w:szCs w:val="22"/>
            </w:rPr>
            <w:delText>from</w:delText>
          </w:r>
        </w:del>
        <w:r w:rsidR="00614083">
          <w:rPr>
            <w:rFonts w:ascii="Calibri" w:hAnsi="Calibri"/>
            <w:sz w:val="22"/>
            <w:szCs w:val="22"/>
          </w:rPr>
          <w:t xml:space="preserve"> a recommendation by a 2012 </w:t>
        </w:r>
      </w:ins>
      <w:ins w:id="251" w:author="Berry Cobb" w:date="2013-05-30T20:23:00Z">
        <w:r w:rsidR="00614083">
          <w:rPr>
            <w:rFonts w:ascii="Calibri" w:hAnsi="Calibri"/>
            <w:sz w:val="22"/>
            <w:szCs w:val="22"/>
          </w:rPr>
          <w:t>Drafting</w:t>
        </w:r>
      </w:ins>
      <w:ins w:id="252" w:author="Berry Cobb" w:date="2013-05-30T20:24:00Z">
        <w:r w:rsidR="00614083">
          <w:rPr>
            <w:rFonts w:ascii="Calibri" w:hAnsi="Calibri"/>
            <w:sz w:val="22"/>
            <w:szCs w:val="22"/>
          </w:rPr>
          <w:t xml:space="preserve"> Team formed</w:t>
        </w:r>
      </w:ins>
      <w:ins w:id="253" w:author="Berry Cobb" w:date="2013-05-30T20:26:00Z">
        <w:r w:rsidR="00614083">
          <w:rPr>
            <w:rFonts w:ascii="Calibri" w:hAnsi="Calibri"/>
            <w:sz w:val="22"/>
            <w:szCs w:val="22"/>
          </w:rPr>
          <w:t xml:space="preserve"> </w:t>
        </w:r>
      </w:ins>
      <w:ins w:id="254" w:author="Berry Cobb" w:date="2013-05-30T20:34:00Z">
        <w:r w:rsidR="00614083">
          <w:rPr>
            <w:rFonts w:ascii="Calibri" w:hAnsi="Calibri"/>
            <w:sz w:val="22"/>
            <w:szCs w:val="22"/>
          </w:rPr>
          <w:t xml:space="preserve">to </w:t>
        </w:r>
      </w:ins>
      <w:ins w:id="255" w:author="Berry Cobb" w:date="2013-05-30T20:35:00Z">
        <w:r w:rsidR="00F0589B">
          <w:rPr>
            <w:rFonts w:ascii="Calibri" w:hAnsi="Calibri"/>
            <w:sz w:val="22"/>
            <w:szCs w:val="22"/>
          </w:rPr>
          <w:t xml:space="preserve">provide a GNSO response on the </w:t>
        </w:r>
      </w:ins>
      <w:ins w:id="256" w:author="Berry Cobb" w:date="2013-05-30T20:41:00Z">
        <w:r w:rsidR="00F0589B">
          <w:rPr>
            <w:rFonts w:ascii="Calibri" w:hAnsi="Calibri"/>
            <w:sz w:val="22"/>
            <w:szCs w:val="22"/>
          </w:rPr>
          <w:fldChar w:fldCharType="begin"/>
        </w:r>
        <w:r w:rsidR="00F0589B">
          <w:rPr>
            <w:rFonts w:ascii="Calibri" w:hAnsi="Calibri"/>
            <w:sz w:val="22"/>
            <w:szCs w:val="22"/>
          </w:rPr>
          <w:instrText xml:space="preserve"> HYPERLINK "http://gnso.icann.org/en/group-activities/active/ioc-rcrc" </w:instrText>
        </w:r>
        <w:r w:rsidR="00F0589B">
          <w:rPr>
            <w:rFonts w:ascii="Calibri" w:hAnsi="Calibri"/>
            <w:sz w:val="22"/>
            <w:szCs w:val="22"/>
          </w:rPr>
          <w:fldChar w:fldCharType="separate"/>
        </w:r>
        <w:r w:rsidR="00F0589B" w:rsidRPr="00F0589B">
          <w:rPr>
            <w:rStyle w:val="Hyperlink"/>
            <w:rFonts w:ascii="Calibri" w:hAnsi="Calibri"/>
            <w:sz w:val="22"/>
            <w:szCs w:val="22"/>
          </w:rPr>
          <w:t>Protection of IOC and RCRC names</w:t>
        </w:r>
        <w:r w:rsidR="00F0589B">
          <w:rPr>
            <w:rFonts w:ascii="Calibri" w:hAnsi="Calibri"/>
            <w:sz w:val="22"/>
            <w:szCs w:val="22"/>
          </w:rPr>
          <w:fldChar w:fldCharType="end"/>
        </w:r>
        <w:r w:rsidR="00F0589B">
          <w:rPr>
            <w:rStyle w:val="FootnoteReference"/>
            <w:rFonts w:ascii="Calibri" w:hAnsi="Calibri"/>
            <w:sz w:val="22"/>
            <w:szCs w:val="22"/>
          </w:rPr>
          <w:footnoteReference w:id="5"/>
        </w:r>
      </w:ins>
      <w:ins w:id="261" w:author="Berry Cobb" w:date="2013-05-30T20:36:00Z">
        <w:r w:rsidR="00F0589B">
          <w:rPr>
            <w:rFonts w:ascii="Calibri" w:hAnsi="Calibri"/>
            <w:sz w:val="22"/>
            <w:szCs w:val="22"/>
          </w:rPr>
          <w:t>.  After community review, the</w:t>
        </w:r>
      </w:ins>
      <w:del w:id="262" w:author="Berry Cobb" w:date="2013-05-30T20:38:00Z">
        <w:r w:rsidRPr="00100745" w:rsidDel="00F0589B">
          <w:rPr>
            <w:rFonts w:ascii="Calibri" w:hAnsi="Calibri" w:cs="Calibri"/>
            <w:sz w:val="22"/>
            <w:szCs w:val="22"/>
          </w:rPr>
          <w:delText>T</w:delText>
        </w:r>
        <w:r w:rsidR="007F162A" w:rsidRPr="00100745" w:rsidDel="00F0589B">
          <w:rPr>
            <w:rFonts w:ascii="Calibri" w:hAnsi="Calibri" w:cs="Calibri"/>
            <w:sz w:val="22"/>
            <w:szCs w:val="22"/>
          </w:rPr>
          <w:delText>he</w:delText>
        </w:r>
      </w:del>
      <w:r w:rsidR="007F162A" w:rsidRPr="00100745">
        <w:rPr>
          <w:rFonts w:ascii="Calibri" w:hAnsi="Calibri" w:cs="Calibri"/>
          <w:sz w:val="22"/>
          <w:szCs w:val="22"/>
        </w:rPr>
        <w:t xml:space="preserve"> scope of the</w:t>
      </w:r>
      <w:r w:rsidR="00A50C9F" w:rsidRPr="00100745">
        <w:rPr>
          <w:rFonts w:ascii="Calibri" w:hAnsi="Calibri" w:cs="Calibri"/>
          <w:sz w:val="22"/>
          <w:szCs w:val="22"/>
        </w:rPr>
        <w:t xml:space="preserve"> Final Issue Report include</w:t>
      </w:r>
      <w:r w:rsidR="00922557" w:rsidRPr="00100745">
        <w:rPr>
          <w:rFonts w:ascii="Calibri" w:hAnsi="Calibri" w:cs="Calibri"/>
          <w:sz w:val="22"/>
          <w:szCs w:val="22"/>
        </w:rPr>
        <w:t>d</w:t>
      </w:r>
      <w:r w:rsidR="00A50C9F" w:rsidRPr="00100745">
        <w:rPr>
          <w:rFonts w:ascii="Calibri" w:hAnsi="Calibri" w:cs="Calibri"/>
          <w:sz w:val="22"/>
          <w:szCs w:val="22"/>
        </w:rPr>
        <w:t xml:space="preserve"> an evaluation of whether to protect the names of both international government and non-government organizations at the t</w:t>
      </w:r>
      <w:r w:rsidRPr="00100745">
        <w:rPr>
          <w:rFonts w:ascii="Calibri" w:hAnsi="Calibri" w:cs="Calibri"/>
          <w:sz w:val="22"/>
          <w:szCs w:val="22"/>
        </w:rPr>
        <w:t>op level and second level in all</w:t>
      </w:r>
      <w:r w:rsidR="00A50C9F" w:rsidRPr="00100745">
        <w:rPr>
          <w:rFonts w:ascii="Calibri" w:hAnsi="Calibri" w:cs="Calibri"/>
          <w:sz w:val="22"/>
          <w:szCs w:val="22"/>
        </w:rPr>
        <w:t xml:space="preserve"> gTLDs.</w:t>
      </w:r>
      <w:ins w:id="263" w:author="Berry Cobb" w:date="2013-05-30T20:21:00Z">
        <w:r w:rsidR="009B7660">
          <w:rPr>
            <w:rFonts w:ascii="Calibri" w:hAnsi="Calibri" w:cs="Calibri"/>
            <w:sz w:val="22"/>
            <w:szCs w:val="22"/>
          </w:rPr>
          <w:t xml:space="preserve">  </w:t>
        </w:r>
      </w:ins>
    </w:p>
    <w:p w14:paraId="13D86EF9" w14:textId="77777777" w:rsidR="00C86826" w:rsidRPr="00100745" w:rsidRDefault="00C86826" w:rsidP="00B5529E">
      <w:pPr>
        <w:rPr>
          <w:rFonts w:ascii="Calibri" w:hAnsi="Calibri"/>
          <w:sz w:val="22"/>
          <w:szCs w:val="22"/>
        </w:rPr>
      </w:pPr>
    </w:p>
    <w:p w14:paraId="7125F1C3" w14:textId="77777777" w:rsidR="00C86826" w:rsidRPr="00100745" w:rsidRDefault="00BB3B42" w:rsidP="00B5529E">
      <w:pPr>
        <w:rPr>
          <w:rFonts w:ascii="Calibri" w:hAnsi="Calibri"/>
          <w:sz w:val="22"/>
          <w:szCs w:val="22"/>
        </w:rPr>
      </w:pPr>
      <w:r w:rsidRPr="00100745">
        <w:rPr>
          <w:rFonts w:ascii="Calibri" w:hAnsi="Calibri"/>
          <w:sz w:val="22"/>
          <w:szCs w:val="22"/>
        </w:rPr>
        <w:t xml:space="preserve"> </w:t>
      </w:r>
      <w:r w:rsidR="00922557" w:rsidRPr="00100745">
        <w:rPr>
          <w:rFonts w:ascii="Calibri" w:hAnsi="Calibri"/>
          <w:sz w:val="22"/>
          <w:szCs w:val="22"/>
        </w:rPr>
        <w:t>Upon receiving the Final Issue Report</w:t>
      </w:r>
      <w:r w:rsidR="00BE76F6" w:rsidRPr="00100745">
        <w:rPr>
          <w:rFonts w:ascii="Calibri" w:hAnsi="Calibri"/>
          <w:sz w:val="22"/>
          <w:szCs w:val="22"/>
        </w:rPr>
        <w:t>, the GNSO Council approved a motion to initiate a Policy Development Process for the protection of certain International Organization Names in al</w:t>
      </w:r>
      <w:r w:rsidR="00A54FA5" w:rsidRPr="00100745">
        <w:rPr>
          <w:rFonts w:ascii="Calibri" w:hAnsi="Calibri"/>
          <w:sz w:val="22"/>
          <w:szCs w:val="22"/>
        </w:rPr>
        <w:t>l</w:t>
      </w:r>
      <w:r w:rsidR="00BE76F6" w:rsidRPr="00100745">
        <w:rPr>
          <w:rFonts w:ascii="Calibri" w:hAnsi="Calibri"/>
          <w:sz w:val="22"/>
          <w:szCs w:val="22"/>
        </w:rPr>
        <w:t xml:space="preserve"> gTLDs.  The Working group was formed 31 October 2012 and their Charter was approved by the GNSO Council on 15 November 2012.</w:t>
      </w:r>
      <w:r w:rsidR="00BE76F6" w:rsidRPr="00100745">
        <w:rPr>
          <w:rStyle w:val="FootnoteReference"/>
          <w:rFonts w:ascii="Calibri" w:hAnsi="Calibri"/>
          <w:sz w:val="22"/>
          <w:szCs w:val="22"/>
        </w:rPr>
        <w:footnoteReference w:id="6"/>
      </w:r>
    </w:p>
    <w:p w14:paraId="57B8C597" w14:textId="77777777" w:rsidR="00C86826" w:rsidRPr="00100745" w:rsidRDefault="00C86826" w:rsidP="00B5529E">
      <w:pPr>
        <w:rPr>
          <w:rFonts w:ascii="Calibri" w:hAnsi="Calibri"/>
          <w:sz w:val="22"/>
          <w:szCs w:val="22"/>
        </w:rPr>
      </w:pPr>
    </w:p>
    <w:p w14:paraId="66812684" w14:textId="77777777" w:rsidR="00DB53BA" w:rsidRPr="00100745" w:rsidRDefault="00DB53BA" w:rsidP="00B5529E">
      <w:pPr>
        <w:rPr>
          <w:rFonts w:ascii="Calibri" w:hAnsi="Calibri"/>
          <w:sz w:val="22"/>
          <w:szCs w:val="22"/>
        </w:rPr>
      </w:pPr>
      <w:r w:rsidRPr="00100745">
        <w:rPr>
          <w:rFonts w:ascii="Calibri" w:hAnsi="Calibri"/>
          <w:sz w:val="22"/>
          <w:szCs w:val="22"/>
        </w:rPr>
        <w:t xml:space="preserve">At its 26 November 2012 </w:t>
      </w:r>
      <w:r w:rsidR="00A54FA5" w:rsidRPr="00100745">
        <w:rPr>
          <w:rFonts w:ascii="Calibri" w:hAnsi="Calibri"/>
          <w:sz w:val="22"/>
          <w:szCs w:val="22"/>
        </w:rPr>
        <w:t xml:space="preserve">meeting, </w:t>
      </w:r>
      <w:r w:rsidR="00C86826" w:rsidRPr="00100745">
        <w:rPr>
          <w:rFonts w:ascii="Calibri" w:hAnsi="Calibri"/>
          <w:bCs/>
          <w:sz w:val="22"/>
          <w:szCs w:val="22"/>
        </w:rPr>
        <w:t>the</w:t>
      </w:r>
      <w:r w:rsidR="00A37786" w:rsidRPr="00100745">
        <w:rPr>
          <w:rFonts w:ascii="Calibri" w:hAnsi="Calibri"/>
          <w:bCs/>
          <w:sz w:val="22"/>
          <w:szCs w:val="22"/>
        </w:rPr>
        <w:t xml:space="preserve"> ICANN </w:t>
      </w:r>
      <w:r w:rsidR="00C86826" w:rsidRPr="00100745">
        <w:rPr>
          <w:rFonts w:ascii="Calibri" w:hAnsi="Calibri"/>
          <w:bCs/>
          <w:sz w:val="22"/>
          <w:szCs w:val="22"/>
        </w:rPr>
        <w:t>Board New gTLD Committee adopted a resolution to protect</w:t>
      </w:r>
      <w:r w:rsidR="00516CA4">
        <w:rPr>
          <w:rFonts w:ascii="Calibri" w:hAnsi="Calibri"/>
          <w:bCs/>
          <w:sz w:val="22"/>
          <w:szCs w:val="22"/>
        </w:rPr>
        <w:t>, on an interim basis,</w:t>
      </w:r>
      <w:r w:rsidR="00C86826" w:rsidRPr="00100745">
        <w:rPr>
          <w:rFonts w:ascii="Calibri" w:hAnsi="Calibri"/>
          <w:bCs/>
          <w:sz w:val="22"/>
          <w:szCs w:val="22"/>
        </w:rPr>
        <w:t xml:space="preserve"> certain IGO names and acronyms based on .</w:t>
      </w:r>
      <w:proofErr w:type="spellStart"/>
      <w:r w:rsidR="00C86826" w:rsidRPr="00100745">
        <w:rPr>
          <w:rFonts w:ascii="Calibri" w:hAnsi="Calibri"/>
          <w:bCs/>
          <w:sz w:val="22"/>
          <w:szCs w:val="22"/>
        </w:rPr>
        <w:t>int</w:t>
      </w:r>
      <w:proofErr w:type="spellEnd"/>
      <w:r w:rsidR="00C86826" w:rsidRPr="00100745">
        <w:rPr>
          <w:rFonts w:ascii="Calibri" w:hAnsi="Calibri"/>
          <w:bCs/>
          <w:sz w:val="22"/>
          <w:szCs w:val="22"/>
        </w:rPr>
        <w:t xml:space="preserve"> registration criteria at the second level of the initial round of new gTLDs, by including these names on the Reserved Names list; and </w:t>
      </w:r>
      <w:r w:rsidR="00597E7D" w:rsidRPr="00100745">
        <w:rPr>
          <w:rFonts w:ascii="Calibri" w:hAnsi="Calibri"/>
          <w:sz w:val="22"/>
          <w:szCs w:val="22"/>
        </w:rPr>
        <w:t>for</w:t>
      </w:r>
      <w:r w:rsidRPr="00100745">
        <w:rPr>
          <w:rFonts w:ascii="Calibri" w:hAnsi="Calibri"/>
          <w:sz w:val="22"/>
          <w:szCs w:val="22"/>
        </w:rPr>
        <w:t xml:space="preserve"> the GNSO to continue its policy development efforts on the protection of IGO names</w:t>
      </w:r>
      <w:del w:id="264" w:author="GUILHERME, Ricardo" w:date="2013-05-29T07:22:00Z">
        <w:r w:rsidRPr="00100745">
          <w:rPr>
            <w:rFonts w:ascii="Calibri" w:hAnsi="Calibri"/>
            <w:sz w:val="22"/>
            <w:szCs w:val="22"/>
          </w:rPr>
          <w:delText>.</w:delText>
        </w:r>
      </w:del>
      <w:ins w:id="265" w:author="GUILHERME, Ricardo" w:date="2013-05-29T14:08:00Z">
        <w:r w:rsidR="00516CA4">
          <w:rPr>
            <w:rFonts w:ascii="Calibri" w:hAnsi="Calibri"/>
            <w:sz w:val="22"/>
            <w:szCs w:val="22"/>
          </w:rPr>
          <w:t xml:space="preserve">, </w:t>
        </w:r>
        <w:commentRangeStart w:id="266"/>
        <w:r w:rsidR="00516CA4">
          <w:rPr>
            <w:rFonts w:ascii="Calibri" w:hAnsi="Calibri"/>
            <w:sz w:val="22"/>
            <w:szCs w:val="22"/>
          </w:rPr>
          <w:t>particularly on</w:t>
        </w:r>
      </w:ins>
      <w:commentRangeEnd w:id="266"/>
      <w:r w:rsidR="002763D7">
        <w:rPr>
          <w:rStyle w:val="CommentReference"/>
        </w:rPr>
        <w:commentReference w:id="266"/>
      </w:r>
      <w:del w:id="267" w:author="GUILHERME, Ricardo" w:date="2013-05-29T14:08:00Z">
        <w:r w:rsidRPr="00100745" w:rsidDel="00516CA4">
          <w:rPr>
            <w:rFonts w:ascii="Calibri" w:hAnsi="Calibri"/>
            <w:sz w:val="22"/>
            <w:szCs w:val="22"/>
          </w:rPr>
          <w:delText>.</w:delText>
        </w:r>
      </w:del>
      <w:del w:id="268" w:author="Berry Cobb" w:date="2013-05-29T08:20:00Z">
        <w:r w:rsidRPr="00100745">
          <w:rPr>
            <w:rFonts w:ascii="Calibri" w:hAnsi="Calibri"/>
            <w:sz w:val="22"/>
            <w:szCs w:val="22"/>
          </w:rPr>
          <w:delText>.</w:delText>
        </w:r>
      </w:del>
      <w:del w:id="269" w:author="Berry Cobb" w:date="2013-05-29T12:14:00Z">
        <w:r w:rsidRPr="00100745">
          <w:rPr>
            <w:rFonts w:ascii="Calibri" w:hAnsi="Calibri"/>
            <w:sz w:val="22"/>
            <w:szCs w:val="22"/>
          </w:rPr>
          <w:delText>.</w:delText>
        </w:r>
      </w:del>
      <w:r w:rsidRPr="00100745">
        <w:rPr>
          <w:rFonts w:ascii="Calibri" w:hAnsi="Calibri"/>
          <w:sz w:val="22"/>
          <w:szCs w:val="22"/>
        </w:rPr>
        <w:t xml:space="preserve">  It also requested</w:t>
      </w:r>
      <w:r w:rsidR="00597E7D" w:rsidRPr="00100745">
        <w:rPr>
          <w:rFonts w:ascii="Calibri" w:hAnsi="Calibri"/>
          <w:sz w:val="22"/>
          <w:szCs w:val="22"/>
        </w:rPr>
        <w:t xml:space="preserve"> advice from the GNSO Council about whether to include second </w:t>
      </w:r>
      <w:ins w:id="270" w:author="GUILHERME, Ricardo" w:date="2013-05-29T14:08:00Z">
        <w:r w:rsidR="00516CA4">
          <w:rPr>
            <w:rFonts w:ascii="Calibri" w:hAnsi="Calibri"/>
            <w:sz w:val="22"/>
            <w:szCs w:val="22"/>
          </w:rPr>
          <w:t>-</w:t>
        </w:r>
      </w:ins>
      <w:r w:rsidR="00597E7D" w:rsidRPr="00100745">
        <w:rPr>
          <w:rFonts w:ascii="Calibri" w:hAnsi="Calibri"/>
          <w:sz w:val="22"/>
          <w:szCs w:val="22"/>
        </w:rPr>
        <w:t xml:space="preserve">level protections for certain IGO names and acronyms by inclusion on a Reserved Names List in section 2.2.1.2.3 of the Applicant Guidebook for the </w:t>
      </w:r>
      <w:r w:rsidR="00FF75A8">
        <w:rPr>
          <w:rFonts w:ascii="Calibri" w:hAnsi="Calibri"/>
          <w:sz w:val="22"/>
          <w:szCs w:val="22"/>
        </w:rPr>
        <w:t>initial</w:t>
      </w:r>
      <w:r w:rsidR="00FF75A8" w:rsidRPr="00100745">
        <w:rPr>
          <w:rFonts w:ascii="Calibri" w:hAnsi="Calibri"/>
          <w:sz w:val="22"/>
          <w:szCs w:val="22"/>
        </w:rPr>
        <w:t xml:space="preserve"> </w:t>
      </w:r>
      <w:r w:rsidR="00597E7D" w:rsidRPr="00100745">
        <w:rPr>
          <w:rFonts w:ascii="Calibri" w:hAnsi="Calibri"/>
          <w:sz w:val="22"/>
          <w:szCs w:val="22"/>
        </w:rPr>
        <w:t>round of new gTLDs.</w:t>
      </w:r>
      <w:r w:rsidR="00597E7D" w:rsidRPr="00100745">
        <w:rPr>
          <w:rStyle w:val="FootnoteReference"/>
          <w:rFonts w:ascii="Calibri" w:hAnsi="Calibri"/>
          <w:sz w:val="22"/>
          <w:szCs w:val="22"/>
        </w:rPr>
        <w:footnoteReference w:id="7"/>
      </w:r>
    </w:p>
    <w:p w14:paraId="03AF8F0B" w14:textId="77777777" w:rsidR="008B0127" w:rsidRPr="00100745" w:rsidRDefault="008B0127" w:rsidP="00B5529E">
      <w:pPr>
        <w:rPr>
          <w:rFonts w:ascii="Calibri" w:hAnsi="Calibri"/>
          <w:sz w:val="22"/>
          <w:szCs w:val="22"/>
        </w:rPr>
      </w:pPr>
    </w:p>
    <w:p w14:paraId="010F3A7E" w14:textId="77777777" w:rsidR="009C3DD7" w:rsidRPr="00100745" w:rsidRDefault="009C3DD7" w:rsidP="009C3DD7">
      <w:pPr>
        <w:rPr>
          <w:rFonts w:ascii="Calibri" w:hAnsi="Calibri"/>
          <w:sz w:val="22"/>
          <w:szCs w:val="22"/>
          <w:lang w:val="en-US" w:eastAsia="en-US"/>
        </w:rPr>
      </w:pPr>
      <w:r w:rsidRPr="00100745">
        <w:rPr>
          <w:rFonts w:ascii="Calibri" w:hAnsi="Calibri"/>
          <w:sz w:val="22"/>
          <w:szCs w:val="22"/>
        </w:rPr>
        <w:lastRenderedPageBreak/>
        <w:t>At the same meeting</w:t>
      </w:r>
      <w:r w:rsidR="00516CA4">
        <w:rPr>
          <w:rFonts w:ascii="Calibri" w:hAnsi="Calibri"/>
          <w:sz w:val="22"/>
          <w:szCs w:val="22"/>
        </w:rPr>
        <w:t>,</w:t>
      </w:r>
      <w:r w:rsidRPr="00100745">
        <w:rPr>
          <w:rFonts w:ascii="Calibri" w:hAnsi="Calibri"/>
          <w:sz w:val="22"/>
          <w:szCs w:val="22"/>
        </w:rPr>
        <w:t xml:space="preserve"> the </w:t>
      </w:r>
      <w:proofErr w:type="gramStart"/>
      <w:r w:rsidRPr="00100745">
        <w:rPr>
          <w:rFonts w:ascii="Calibri" w:hAnsi="Calibri"/>
          <w:sz w:val="22"/>
          <w:szCs w:val="22"/>
        </w:rPr>
        <w:t>New</w:t>
      </w:r>
      <w:proofErr w:type="gramEnd"/>
      <w:r w:rsidRPr="00100745">
        <w:rPr>
          <w:rFonts w:ascii="Calibri" w:hAnsi="Calibri"/>
          <w:sz w:val="22"/>
          <w:szCs w:val="22"/>
        </w:rPr>
        <w:t xml:space="preserve"> gTLD Committee also adopted a resolution regarding the protection of RCRC and IOC names.</w:t>
      </w:r>
      <w:r w:rsidRPr="009C3DD7">
        <w:rPr>
          <w:rFonts w:ascii="Arial" w:hAnsi="Arial" w:cs="Arial"/>
          <w:color w:val="555555"/>
          <w:sz w:val="23"/>
          <w:szCs w:val="23"/>
        </w:rPr>
        <w:t xml:space="preserve"> </w:t>
      </w:r>
      <w:r w:rsidRPr="00100745">
        <w:rPr>
          <w:rFonts w:ascii="Calibri" w:hAnsi="Calibri" w:cs="Arial"/>
          <w:sz w:val="22"/>
          <w:szCs w:val="22"/>
        </w:rPr>
        <w:t xml:space="preserve">The Board resolved that </w:t>
      </w:r>
      <w:r w:rsidRPr="00100745">
        <w:rPr>
          <w:rFonts w:ascii="Calibri" w:hAnsi="Calibri" w:cs="Arial"/>
          <w:sz w:val="22"/>
          <w:szCs w:val="22"/>
          <w:lang w:val="en-US" w:eastAsia="en-US"/>
        </w:rPr>
        <w:t xml:space="preserve">restrictions </w:t>
      </w:r>
      <w:r w:rsidR="004D3630" w:rsidRPr="00100745">
        <w:rPr>
          <w:rFonts w:ascii="Calibri" w:hAnsi="Calibri" w:cs="Arial"/>
          <w:sz w:val="22"/>
          <w:szCs w:val="22"/>
          <w:lang w:val="en-US" w:eastAsia="en-US"/>
        </w:rPr>
        <w:t xml:space="preserve">on </w:t>
      </w:r>
      <w:r w:rsidRPr="00100745">
        <w:rPr>
          <w:rFonts w:ascii="Calibri" w:hAnsi="Calibri" w:cs="Arial"/>
          <w:sz w:val="22"/>
          <w:szCs w:val="22"/>
          <w:lang w:val="en-US" w:eastAsia="en-US"/>
        </w:rPr>
        <w:t>the registration of RCRC and IOC names for new gTLDs at the second level (i.e., the IOC and R</w:t>
      </w:r>
      <w:r w:rsidR="005429FB" w:rsidRPr="00100745">
        <w:rPr>
          <w:rFonts w:ascii="Calibri" w:hAnsi="Calibri" w:cs="Arial"/>
          <w:sz w:val="22"/>
          <w:szCs w:val="22"/>
          <w:lang w:val="en-US" w:eastAsia="en-US"/>
        </w:rPr>
        <w:t>CRC</w:t>
      </w:r>
      <w:r w:rsidRPr="00100745">
        <w:rPr>
          <w:rFonts w:ascii="Calibri" w:hAnsi="Calibri" w:cs="Arial"/>
          <w:sz w:val="22"/>
          <w:szCs w:val="22"/>
          <w:lang w:val="en-US" w:eastAsia="en-US"/>
        </w:rPr>
        <w:t xml:space="preserve"> names listed </w:t>
      </w:r>
      <w:r w:rsidR="004D3630" w:rsidRPr="00100745">
        <w:rPr>
          <w:rFonts w:ascii="Calibri" w:hAnsi="Calibri" w:cs="Arial"/>
          <w:sz w:val="22"/>
          <w:szCs w:val="22"/>
          <w:lang w:val="en-US" w:eastAsia="en-US"/>
        </w:rPr>
        <w:t xml:space="preserve">in the Reserved Names List under </w:t>
      </w:r>
      <w:r w:rsidRPr="00100745">
        <w:rPr>
          <w:rFonts w:ascii="Calibri" w:hAnsi="Calibri" w:cs="Arial"/>
          <w:sz w:val="22"/>
          <w:szCs w:val="22"/>
          <w:lang w:val="en-US" w:eastAsia="en-US"/>
        </w:rPr>
        <w:t>section 2.2.1.2.3 of the Applicant Guidebook applicable in all new </w:t>
      </w:r>
      <w:r w:rsidRPr="00100745">
        <w:rPr>
          <w:rFonts w:ascii="Calibri" w:hAnsi="Calibri"/>
          <w:sz w:val="22"/>
          <w:szCs w:val="22"/>
          <w:lang w:val="en-US" w:eastAsia="en-US"/>
        </w:rPr>
        <w:t>gTLD</w:t>
      </w:r>
      <w:r w:rsidRPr="00100745">
        <w:rPr>
          <w:rFonts w:ascii="Calibri" w:hAnsi="Calibri" w:cs="Arial"/>
          <w:sz w:val="22"/>
          <w:szCs w:val="22"/>
          <w:lang w:val="en-US" w:eastAsia="en-US"/>
        </w:rPr>
        <w:t> registries approved in the first round of the New </w:t>
      </w:r>
      <w:r w:rsidRPr="00100745">
        <w:rPr>
          <w:rFonts w:ascii="Calibri" w:hAnsi="Calibri"/>
          <w:sz w:val="22"/>
          <w:szCs w:val="22"/>
          <w:lang w:val="en-US" w:eastAsia="en-US"/>
        </w:rPr>
        <w:t>gTLD</w:t>
      </w:r>
      <w:r w:rsidRPr="00100745">
        <w:rPr>
          <w:rFonts w:ascii="Calibri" w:hAnsi="Calibri" w:cs="Arial"/>
          <w:sz w:val="22"/>
          <w:szCs w:val="22"/>
          <w:lang w:val="en-US" w:eastAsia="en-US"/>
        </w:rPr>
        <w:t> Program)</w:t>
      </w:r>
      <w:r w:rsidRPr="00100745">
        <w:rPr>
          <w:rFonts w:ascii="Calibri" w:hAnsi="Calibri"/>
          <w:sz w:val="22"/>
          <w:szCs w:val="22"/>
          <w:lang w:val="en-US" w:eastAsia="en-US"/>
        </w:rPr>
        <w:t xml:space="preserve"> </w:t>
      </w:r>
      <w:r w:rsidRPr="00100745">
        <w:rPr>
          <w:rFonts w:ascii="Calibri" w:hAnsi="Calibri" w:cs="Arial"/>
          <w:sz w:val="22"/>
          <w:szCs w:val="22"/>
          <w:lang w:val="en-US" w:eastAsia="en-US"/>
        </w:rPr>
        <w:t>will be in place until</w:t>
      </w:r>
      <w:r w:rsidRPr="009C3DD7">
        <w:rPr>
          <w:rFonts w:ascii="Arial" w:hAnsi="Arial" w:cs="Arial"/>
          <w:color w:val="555555"/>
          <w:sz w:val="23"/>
          <w:szCs w:val="23"/>
          <w:lang w:val="en-US" w:eastAsia="en-US"/>
        </w:rPr>
        <w:t xml:space="preserve"> </w:t>
      </w:r>
      <w:r w:rsidRPr="00100745">
        <w:rPr>
          <w:rFonts w:ascii="Calibri" w:hAnsi="Calibri" w:cs="Arial"/>
          <w:sz w:val="22"/>
          <w:szCs w:val="22"/>
          <w:lang w:val="en-US" w:eastAsia="en-US"/>
        </w:rPr>
        <w:t>such time as a policy is adopted that may require further action.</w:t>
      </w:r>
      <w:r w:rsidR="001971A7" w:rsidRPr="00100745">
        <w:rPr>
          <w:rStyle w:val="FootnoteReference"/>
          <w:rFonts w:ascii="Calibri" w:hAnsi="Calibri" w:cs="Arial"/>
          <w:sz w:val="22"/>
          <w:szCs w:val="22"/>
          <w:lang w:val="en-US" w:eastAsia="en-US"/>
        </w:rPr>
        <w:footnoteReference w:id="8"/>
      </w:r>
      <w:r w:rsidR="00464B44" w:rsidRPr="00100745">
        <w:rPr>
          <w:rFonts w:ascii="Calibri" w:hAnsi="Calibri" w:cs="Arial"/>
          <w:sz w:val="22"/>
          <w:szCs w:val="22"/>
          <w:lang w:val="en-US" w:eastAsia="en-US"/>
        </w:rPr>
        <w:t xml:space="preserve"> </w:t>
      </w:r>
    </w:p>
    <w:p w14:paraId="4043AEAB" w14:textId="77777777" w:rsidR="009C3DD7" w:rsidRPr="00100745" w:rsidRDefault="009C3DD7" w:rsidP="00B5529E">
      <w:pPr>
        <w:rPr>
          <w:rFonts w:ascii="Calibri" w:hAnsi="Calibri"/>
          <w:bCs/>
          <w:sz w:val="22"/>
          <w:szCs w:val="22"/>
        </w:rPr>
      </w:pPr>
      <w:r w:rsidRPr="00100745">
        <w:rPr>
          <w:rFonts w:ascii="Calibri" w:hAnsi="Calibri"/>
          <w:bCs/>
          <w:sz w:val="22"/>
          <w:szCs w:val="22"/>
        </w:rPr>
        <w:t xml:space="preserve">   </w:t>
      </w:r>
    </w:p>
    <w:p w14:paraId="7F90A71E" w14:textId="77777777" w:rsidR="00DB1746" w:rsidRPr="00100745" w:rsidRDefault="00DB1746" w:rsidP="008B0127">
      <w:pPr>
        <w:rPr>
          <w:rFonts w:ascii="Calibri" w:hAnsi="Calibri"/>
          <w:bCs/>
          <w:sz w:val="22"/>
          <w:szCs w:val="22"/>
        </w:rPr>
      </w:pPr>
      <w:r w:rsidRPr="00100745">
        <w:rPr>
          <w:rFonts w:ascii="Calibri" w:hAnsi="Calibri"/>
          <w:bCs/>
          <w:sz w:val="22"/>
          <w:szCs w:val="22"/>
        </w:rPr>
        <w:t>On 20 December 2012, the GNSO Council adopted a resolution to provide special protection for RCRC and IOC names at the second level of the initial round of new gTLDs in a manner consistent with the Board resolution to protect such names.</w:t>
      </w:r>
      <w:r w:rsidR="000810DD" w:rsidRPr="00100745">
        <w:rPr>
          <w:rStyle w:val="FootnoteReference"/>
          <w:rFonts w:ascii="Calibri" w:hAnsi="Calibri"/>
          <w:bCs/>
          <w:sz w:val="22"/>
          <w:szCs w:val="22"/>
        </w:rPr>
        <w:footnoteReference w:id="9"/>
      </w:r>
    </w:p>
    <w:p w14:paraId="6B681CC3" w14:textId="77777777" w:rsidR="008B0127" w:rsidRPr="00100745" w:rsidRDefault="008B0127" w:rsidP="008B0127">
      <w:pPr>
        <w:rPr>
          <w:rFonts w:ascii="Calibri" w:hAnsi="Calibri"/>
          <w:bCs/>
          <w:sz w:val="22"/>
          <w:szCs w:val="22"/>
        </w:rPr>
      </w:pPr>
    </w:p>
    <w:p w14:paraId="14245037" w14:textId="77777777" w:rsidR="00DB53BA" w:rsidRPr="00100745" w:rsidRDefault="00BE76F6" w:rsidP="008B0127">
      <w:pPr>
        <w:rPr>
          <w:rFonts w:ascii="Calibri" w:hAnsi="Calibri"/>
          <w:bCs/>
          <w:sz w:val="22"/>
          <w:szCs w:val="22"/>
        </w:rPr>
      </w:pPr>
      <w:r w:rsidRPr="00100745">
        <w:rPr>
          <w:rFonts w:ascii="Calibri" w:hAnsi="Calibri"/>
          <w:bCs/>
          <w:sz w:val="22"/>
          <w:szCs w:val="22"/>
        </w:rPr>
        <w:t xml:space="preserve">In response to the ICANN Board’s </w:t>
      </w:r>
      <w:r w:rsidR="00DB1746" w:rsidRPr="00100745">
        <w:rPr>
          <w:rFonts w:ascii="Calibri" w:hAnsi="Calibri"/>
          <w:bCs/>
          <w:sz w:val="22"/>
          <w:szCs w:val="22"/>
        </w:rPr>
        <w:t xml:space="preserve">request for </w:t>
      </w:r>
      <w:r w:rsidRPr="00100745">
        <w:rPr>
          <w:rFonts w:ascii="Calibri" w:hAnsi="Calibri"/>
          <w:bCs/>
          <w:sz w:val="22"/>
          <w:szCs w:val="22"/>
        </w:rPr>
        <w:t>advice</w:t>
      </w:r>
      <w:r w:rsidR="00DB1746" w:rsidRPr="00100745">
        <w:rPr>
          <w:rFonts w:ascii="Calibri" w:hAnsi="Calibri"/>
          <w:bCs/>
          <w:sz w:val="22"/>
          <w:szCs w:val="22"/>
        </w:rPr>
        <w:t xml:space="preserve"> on</w:t>
      </w:r>
      <w:r w:rsidRPr="00100745">
        <w:rPr>
          <w:rFonts w:ascii="Calibri" w:hAnsi="Calibri"/>
          <w:bCs/>
          <w:sz w:val="22"/>
          <w:szCs w:val="22"/>
        </w:rPr>
        <w:t xml:space="preserve"> the protection of IOC/RCRC names, the GNSO Council Chair sent</w:t>
      </w:r>
      <w:r w:rsidR="008F5B34" w:rsidRPr="00100745">
        <w:rPr>
          <w:rFonts w:ascii="Calibri" w:hAnsi="Calibri"/>
          <w:bCs/>
          <w:sz w:val="22"/>
          <w:szCs w:val="22"/>
        </w:rPr>
        <w:t xml:space="preserve"> a letter</w:t>
      </w:r>
      <w:r w:rsidR="008F5B34" w:rsidRPr="000810DD">
        <w:rPr>
          <w:bCs/>
          <w:sz w:val="20"/>
        </w:rPr>
        <w:footnoteReference w:id="10"/>
      </w:r>
      <w:r w:rsidR="008F5B34" w:rsidRPr="00100745">
        <w:rPr>
          <w:rFonts w:ascii="Calibri" w:hAnsi="Calibri"/>
          <w:bCs/>
          <w:sz w:val="22"/>
          <w:szCs w:val="22"/>
        </w:rPr>
        <w:t xml:space="preserve"> on 31 January 2013 to the ICANN Board and GAC with its advice on this issue.  </w:t>
      </w:r>
      <w:r w:rsidR="000810DD" w:rsidRPr="00100745">
        <w:rPr>
          <w:rFonts w:ascii="Calibri" w:hAnsi="Calibri"/>
          <w:bCs/>
          <w:sz w:val="22"/>
          <w:szCs w:val="22"/>
        </w:rPr>
        <w:t xml:space="preserve">Although </w:t>
      </w:r>
      <w:r w:rsidR="008F5B34" w:rsidRPr="00100745">
        <w:rPr>
          <w:rFonts w:ascii="Calibri" w:hAnsi="Calibri"/>
          <w:bCs/>
          <w:sz w:val="22"/>
          <w:szCs w:val="22"/>
        </w:rPr>
        <w:t>the GNSO d</w:t>
      </w:r>
      <w:r w:rsidR="000810DD" w:rsidRPr="00100745">
        <w:rPr>
          <w:rFonts w:ascii="Calibri" w:hAnsi="Calibri"/>
          <w:bCs/>
          <w:sz w:val="22"/>
          <w:szCs w:val="22"/>
        </w:rPr>
        <w:t>id</w:t>
      </w:r>
      <w:r w:rsidR="008F5B34" w:rsidRPr="00100745">
        <w:rPr>
          <w:rFonts w:ascii="Calibri" w:hAnsi="Calibri"/>
          <w:bCs/>
          <w:sz w:val="22"/>
          <w:szCs w:val="22"/>
        </w:rPr>
        <w:t xml:space="preserve"> not dispute the advice </w:t>
      </w:r>
      <w:r w:rsidR="000810DD" w:rsidRPr="00100745">
        <w:rPr>
          <w:rFonts w:ascii="Calibri" w:hAnsi="Calibri"/>
          <w:bCs/>
          <w:sz w:val="22"/>
          <w:szCs w:val="22"/>
        </w:rPr>
        <w:t>provid</w:t>
      </w:r>
      <w:r w:rsidR="008F5B34" w:rsidRPr="00100745">
        <w:rPr>
          <w:rFonts w:ascii="Calibri" w:hAnsi="Calibri"/>
          <w:bCs/>
          <w:sz w:val="22"/>
          <w:szCs w:val="22"/>
        </w:rPr>
        <w:t>ed by the GAC,</w:t>
      </w:r>
      <w:r w:rsidR="000810DD" w:rsidRPr="00100745">
        <w:rPr>
          <w:rFonts w:ascii="Calibri" w:hAnsi="Calibri"/>
          <w:bCs/>
          <w:sz w:val="22"/>
          <w:szCs w:val="22"/>
        </w:rPr>
        <w:t xml:space="preserve"> </w:t>
      </w:r>
      <w:r w:rsidR="008F5B34" w:rsidRPr="00100745">
        <w:rPr>
          <w:rFonts w:ascii="Calibri" w:hAnsi="Calibri"/>
          <w:bCs/>
          <w:sz w:val="22"/>
          <w:szCs w:val="22"/>
        </w:rPr>
        <w:t xml:space="preserve">it </w:t>
      </w:r>
      <w:r w:rsidR="000810DD" w:rsidRPr="00100745">
        <w:rPr>
          <w:rFonts w:ascii="Calibri" w:hAnsi="Calibri"/>
          <w:bCs/>
          <w:sz w:val="22"/>
          <w:szCs w:val="22"/>
        </w:rPr>
        <w:t>also</w:t>
      </w:r>
      <w:r w:rsidR="008F5B34" w:rsidRPr="00100745">
        <w:rPr>
          <w:rFonts w:ascii="Calibri" w:hAnsi="Calibri"/>
          <w:bCs/>
          <w:sz w:val="22"/>
          <w:szCs w:val="22"/>
        </w:rPr>
        <w:t xml:space="preserve"> recognize</w:t>
      </w:r>
      <w:r w:rsidR="000810DD" w:rsidRPr="00100745">
        <w:rPr>
          <w:rFonts w:ascii="Calibri" w:hAnsi="Calibri"/>
          <w:bCs/>
          <w:sz w:val="22"/>
          <w:szCs w:val="22"/>
        </w:rPr>
        <w:t>d</w:t>
      </w:r>
      <w:r w:rsidR="008F5B34" w:rsidRPr="00100745">
        <w:rPr>
          <w:rFonts w:ascii="Calibri" w:hAnsi="Calibri"/>
          <w:bCs/>
          <w:sz w:val="22"/>
          <w:szCs w:val="22"/>
        </w:rPr>
        <w:t xml:space="preserve"> that the issue exceeded </w:t>
      </w:r>
      <w:r w:rsidR="000810DD" w:rsidRPr="00100745">
        <w:rPr>
          <w:rFonts w:ascii="Calibri" w:hAnsi="Calibri"/>
          <w:bCs/>
          <w:sz w:val="22"/>
          <w:szCs w:val="22"/>
        </w:rPr>
        <w:t xml:space="preserve">the scope of </w:t>
      </w:r>
      <w:r w:rsidR="008F5B34" w:rsidRPr="00100745">
        <w:rPr>
          <w:rFonts w:ascii="Calibri" w:hAnsi="Calibri"/>
          <w:bCs/>
          <w:sz w:val="22"/>
          <w:szCs w:val="22"/>
        </w:rPr>
        <w:t xml:space="preserve">implementation and required further policy development to </w:t>
      </w:r>
      <w:r w:rsidR="005429FB" w:rsidRPr="00100745">
        <w:rPr>
          <w:rFonts w:ascii="Calibri" w:hAnsi="Calibri"/>
          <w:bCs/>
          <w:sz w:val="22"/>
          <w:szCs w:val="22"/>
        </w:rPr>
        <w:t>for</w:t>
      </w:r>
      <w:r w:rsidR="000810DD" w:rsidRPr="00100745">
        <w:rPr>
          <w:rFonts w:ascii="Calibri" w:hAnsi="Calibri"/>
          <w:bCs/>
          <w:sz w:val="22"/>
          <w:szCs w:val="22"/>
        </w:rPr>
        <w:t xml:space="preserve"> a long-term approach/solution</w:t>
      </w:r>
      <w:r w:rsidR="008F5B34" w:rsidRPr="00100745">
        <w:rPr>
          <w:rFonts w:ascii="Calibri" w:hAnsi="Calibri"/>
          <w:bCs/>
          <w:sz w:val="22"/>
          <w:szCs w:val="22"/>
        </w:rPr>
        <w:t>.</w:t>
      </w:r>
    </w:p>
    <w:p w14:paraId="50260CB2" w14:textId="77777777" w:rsidR="008B0127" w:rsidRPr="00100745" w:rsidRDefault="008B0127" w:rsidP="008B0127">
      <w:pPr>
        <w:rPr>
          <w:rFonts w:ascii="Calibri" w:hAnsi="Calibri"/>
          <w:bCs/>
          <w:sz w:val="22"/>
          <w:szCs w:val="22"/>
        </w:rPr>
      </w:pPr>
    </w:p>
    <w:p w14:paraId="5EC1E3C6" w14:textId="77777777" w:rsidR="00FB76C9" w:rsidRPr="00100745" w:rsidRDefault="008F5B34" w:rsidP="008B0127">
      <w:pPr>
        <w:rPr>
          <w:rFonts w:ascii="Calibri" w:hAnsi="Calibri"/>
          <w:bCs/>
          <w:sz w:val="22"/>
          <w:szCs w:val="22"/>
        </w:rPr>
      </w:pPr>
      <w:r w:rsidRPr="00100745">
        <w:rPr>
          <w:rFonts w:ascii="Calibri" w:hAnsi="Calibri"/>
          <w:bCs/>
          <w:sz w:val="22"/>
          <w:szCs w:val="22"/>
        </w:rPr>
        <w:t>On 28 February 2013, the GNSO Council sent a letter</w:t>
      </w:r>
      <w:r w:rsidRPr="00100745">
        <w:rPr>
          <w:rStyle w:val="FootnoteReference"/>
          <w:rFonts w:ascii="Calibri" w:hAnsi="Calibri"/>
          <w:sz w:val="22"/>
          <w:szCs w:val="22"/>
        </w:rPr>
        <w:footnoteReference w:id="11"/>
      </w:r>
      <w:r w:rsidRPr="00100745">
        <w:rPr>
          <w:rFonts w:ascii="Calibri" w:hAnsi="Calibri"/>
          <w:bCs/>
          <w:sz w:val="22"/>
          <w:szCs w:val="22"/>
        </w:rPr>
        <w:t xml:space="preserve"> to the ICANN Board </w:t>
      </w:r>
      <w:r w:rsidR="000810DD" w:rsidRPr="00100745">
        <w:rPr>
          <w:rFonts w:ascii="Calibri" w:hAnsi="Calibri"/>
          <w:bCs/>
          <w:sz w:val="22"/>
          <w:szCs w:val="22"/>
        </w:rPr>
        <w:t xml:space="preserve">in response </w:t>
      </w:r>
      <w:r w:rsidRPr="00100745">
        <w:rPr>
          <w:rFonts w:ascii="Calibri" w:hAnsi="Calibri"/>
          <w:bCs/>
          <w:sz w:val="22"/>
          <w:szCs w:val="22"/>
        </w:rPr>
        <w:t>to the</w:t>
      </w:r>
      <w:r w:rsidR="000810DD" w:rsidRPr="00100745">
        <w:rPr>
          <w:rFonts w:ascii="Calibri" w:hAnsi="Calibri"/>
          <w:bCs/>
          <w:sz w:val="22"/>
          <w:szCs w:val="22"/>
        </w:rPr>
        <w:t xml:space="preserve"> Board’s</w:t>
      </w:r>
      <w:r w:rsidRPr="00100745">
        <w:rPr>
          <w:rFonts w:ascii="Calibri" w:hAnsi="Calibri"/>
          <w:bCs/>
          <w:sz w:val="22"/>
          <w:szCs w:val="22"/>
        </w:rPr>
        <w:t xml:space="preserve"> request for advice on the </w:t>
      </w:r>
      <w:r w:rsidR="001113F8">
        <w:rPr>
          <w:rFonts w:ascii="Calibri" w:hAnsi="Calibri"/>
          <w:bCs/>
          <w:sz w:val="22"/>
          <w:szCs w:val="22"/>
        </w:rPr>
        <w:t xml:space="preserve">temporary </w:t>
      </w:r>
      <w:r w:rsidRPr="00100745">
        <w:rPr>
          <w:rFonts w:ascii="Calibri" w:hAnsi="Calibri"/>
          <w:bCs/>
          <w:sz w:val="22"/>
          <w:szCs w:val="22"/>
        </w:rPr>
        <w:t>protection of IGO-INGO names</w:t>
      </w:r>
      <w:r w:rsidR="000810DD" w:rsidRPr="00100745">
        <w:rPr>
          <w:rFonts w:ascii="Calibri" w:hAnsi="Calibri"/>
          <w:bCs/>
          <w:sz w:val="22"/>
          <w:szCs w:val="22"/>
        </w:rPr>
        <w:t xml:space="preserve"> in</w:t>
      </w:r>
      <w:r w:rsidRPr="00100745">
        <w:rPr>
          <w:rFonts w:ascii="Calibri" w:hAnsi="Calibri"/>
          <w:bCs/>
          <w:sz w:val="22"/>
          <w:szCs w:val="22"/>
        </w:rPr>
        <w:t xml:space="preserve"> the first round.  The GNSO made reference to the temporary protections of the IOC</w:t>
      </w:r>
      <w:r w:rsidR="0079549D">
        <w:rPr>
          <w:rFonts w:ascii="Calibri" w:hAnsi="Calibri"/>
          <w:bCs/>
          <w:sz w:val="22"/>
          <w:szCs w:val="22"/>
        </w:rPr>
        <w:t xml:space="preserve"> and </w:t>
      </w:r>
      <w:r w:rsidRPr="00100745">
        <w:rPr>
          <w:rFonts w:ascii="Calibri" w:hAnsi="Calibri"/>
          <w:bCs/>
          <w:sz w:val="22"/>
          <w:szCs w:val="22"/>
        </w:rPr>
        <w:t xml:space="preserve">RCRC </w:t>
      </w:r>
      <w:r w:rsidR="0079549D">
        <w:rPr>
          <w:rFonts w:ascii="Calibri" w:hAnsi="Calibri"/>
          <w:bCs/>
          <w:sz w:val="22"/>
          <w:szCs w:val="22"/>
        </w:rPr>
        <w:t xml:space="preserve">names, </w:t>
      </w:r>
      <w:r w:rsidRPr="00100745">
        <w:rPr>
          <w:rFonts w:ascii="Calibri" w:hAnsi="Calibri"/>
          <w:bCs/>
          <w:sz w:val="22"/>
          <w:szCs w:val="22"/>
        </w:rPr>
        <w:t xml:space="preserve">and </w:t>
      </w:r>
      <w:r w:rsidR="009C6B20">
        <w:rPr>
          <w:rFonts w:ascii="Calibri" w:hAnsi="Calibri"/>
          <w:bCs/>
          <w:sz w:val="22"/>
          <w:szCs w:val="22"/>
        </w:rPr>
        <w:t xml:space="preserve">noted </w:t>
      </w:r>
      <w:r w:rsidRPr="00100745">
        <w:rPr>
          <w:rFonts w:ascii="Calibri" w:hAnsi="Calibri"/>
          <w:bCs/>
          <w:sz w:val="22"/>
          <w:szCs w:val="22"/>
        </w:rPr>
        <w:t>that the IGO-INGO PDP had not completed it</w:t>
      </w:r>
      <w:r w:rsidR="00BA03FB">
        <w:rPr>
          <w:rFonts w:ascii="Calibri" w:hAnsi="Calibri"/>
          <w:bCs/>
          <w:sz w:val="22"/>
          <w:szCs w:val="22"/>
        </w:rPr>
        <w:t>s</w:t>
      </w:r>
      <w:r w:rsidRPr="00100745">
        <w:rPr>
          <w:rFonts w:ascii="Calibri" w:hAnsi="Calibri"/>
          <w:bCs/>
          <w:sz w:val="22"/>
          <w:szCs w:val="22"/>
        </w:rPr>
        <w:t xml:space="preserve"> work.  The letter also noted a minority position that the global public interest could possibly be harmed by such temporary protections</w:t>
      </w:r>
      <w:r w:rsidR="0034560E" w:rsidRPr="00100745">
        <w:rPr>
          <w:rFonts w:ascii="Calibri" w:hAnsi="Calibri"/>
          <w:bCs/>
          <w:sz w:val="22"/>
          <w:szCs w:val="22"/>
        </w:rPr>
        <w:t xml:space="preserve"> </w:t>
      </w:r>
      <w:commentRangeStart w:id="271"/>
      <w:ins w:id="272" w:author="James Bikoff" w:date="2013-05-23T12:18:00Z">
        <w:r w:rsidR="000020DA">
          <w:rPr>
            <w:rFonts w:ascii="Calibri" w:hAnsi="Calibri"/>
            <w:bCs/>
            <w:sz w:val="22"/>
            <w:szCs w:val="22"/>
          </w:rPr>
          <w:t>for IGO identifiers</w:t>
        </w:r>
        <w:commentRangeEnd w:id="271"/>
        <w:r w:rsidR="000020DA">
          <w:rPr>
            <w:rStyle w:val="CommentReference"/>
          </w:rPr>
          <w:commentReference w:id="271"/>
        </w:r>
      </w:ins>
      <w:r w:rsidRPr="00100745">
        <w:rPr>
          <w:rFonts w:ascii="Calibri" w:hAnsi="Calibri"/>
          <w:bCs/>
          <w:sz w:val="22"/>
          <w:szCs w:val="22"/>
        </w:rPr>
        <w:t>.</w:t>
      </w:r>
      <w:r w:rsidR="0034560E" w:rsidRPr="00100745">
        <w:rPr>
          <w:rFonts w:ascii="Calibri" w:hAnsi="Calibri"/>
          <w:bCs/>
          <w:sz w:val="22"/>
          <w:szCs w:val="22"/>
        </w:rPr>
        <w:t xml:space="preserve">  The Council advised that the Working Group assigned to this issue will maintain its sense of urgency to </w:t>
      </w:r>
      <w:r w:rsidR="000810DD" w:rsidRPr="00100745">
        <w:rPr>
          <w:rFonts w:ascii="Calibri" w:hAnsi="Calibri"/>
          <w:bCs/>
          <w:sz w:val="22"/>
          <w:szCs w:val="22"/>
        </w:rPr>
        <w:lastRenderedPageBreak/>
        <w:t>develop policy recommendations</w:t>
      </w:r>
      <w:r w:rsidR="0034560E" w:rsidRPr="00100745">
        <w:rPr>
          <w:rFonts w:ascii="Calibri" w:hAnsi="Calibri"/>
          <w:bCs/>
          <w:sz w:val="22"/>
          <w:szCs w:val="22"/>
        </w:rPr>
        <w:t xml:space="preserve"> </w:t>
      </w:r>
      <w:r w:rsidR="000810DD" w:rsidRPr="00100745">
        <w:rPr>
          <w:rFonts w:ascii="Calibri" w:hAnsi="Calibri"/>
          <w:bCs/>
          <w:sz w:val="22"/>
          <w:szCs w:val="22"/>
        </w:rPr>
        <w:t xml:space="preserve">which the GNSO can provide </w:t>
      </w:r>
      <w:r w:rsidR="0034560E" w:rsidRPr="00100745">
        <w:rPr>
          <w:rFonts w:ascii="Calibri" w:hAnsi="Calibri"/>
          <w:bCs/>
          <w:sz w:val="22"/>
          <w:szCs w:val="22"/>
        </w:rPr>
        <w:t>to the ICANN Board</w:t>
      </w:r>
      <w:r w:rsidR="000020DA">
        <w:rPr>
          <w:rFonts w:ascii="Calibri" w:hAnsi="Calibri"/>
          <w:bCs/>
          <w:sz w:val="22"/>
          <w:szCs w:val="22"/>
        </w:rPr>
        <w:t xml:space="preserve"> with respect to IGOs</w:t>
      </w:r>
      <w:r w:rsidR="006B214F" w:rsidRPr="00100745">
        <w:rPr>
          <w:rFonts w:ascii="Calibri" w:hAnsi="Calibri"/>
          <w:bCs/>
          <w:sz w:val="22"/>
          <w:szCs w:val="22"/>
        </w:rPr>
        <w:t>.</w:t>
      </w:r>
    </w:p>
    <w:p w14:paraId="4F4C1E56" w14:textId="77777777" w:rsidR="008B0127" w:rsidRPr="00100745" w:rsidRDefault="008B0127" w:rsidP="008B0127">
      <w:pPr>
        <w:rPr>
          <w:rFonts w:ascii="Calibri" w:hAnsi="Calibri"/>
          <w:bCs/>
          <w:sz w:val="22"/>
          <w:szCs w:val="22"/>
        </w:rPr>
      </w:pPr>
    </w:p>
    <w:p w14:paraId="3634A94D" w14:textId="77777777" w:rsidR="00DB1746" w:rsidRDefault="00DB1746" w:rsidP="008B0127">
      <w:pPr>
        <w:rPr>
          <w:ins w:id="273" w:author="ROACHE-TURNER David" w:date="2013-05-29T12:04:00Z"/>
          <w:rFonts w:ascii="Calibri" w:hAnsi="Calibri"/>
          <w:bCs/>
          <w:sz w:val="22"/>
          <w:szCs w:val="22"/>
        </w:rPr>
      </w:pPr>
      <w:r w:rsidRPr="00100745">
        <w:rPr>
          <w:rFonts w:ascii="Calibri" w:hAnsi="Calibri"/>
          <w:bCs/>
          <w:sz w:val="22"/>
          <w:szCs w:val="22"/>
        </w:rPr>
        <w:t>On 22 March 2013, the GAC submitted to the Board a list of 195 IGO names and acronyms to be protected at the second level of the first round of new gTLD</w:t>
      </w:r>
      <w:r w:rsidR="008B0127" w:rsidRPr="00100745">
        <w:rPr>
          <w:rFonts w:ascii="Calibri" w:hAnsi="Calibri"/>
          <w:bCs/>
          <w:sz w:val="22"/>
          <w:szCs w:val="22"/>
        </w:rPr>
        <w:t>s</w:t>
      </w:r>
      <w:r w:rsidRPr="00100745">
        <w:rPr>
          <w:rFonts w:ascii="Calibri" w:hAnsi="Calibri"/>
          <w:bCs/>
          <w:sz w:val="22"/>
          <w:szCs w:val="22"/>
        </w:rPr>
        <w:t xml:space="preserve">, </w:t>
      </w:r>
      <w:r w:rsidR="005B0832">
        <w:rPr>
          <w:rFonts w:ascii="Calibri" w:hAnsi="Calibri"/>
          <w:bCs/>
          <w:sz w:val="22"/>
          <w:szCs w:val="22"/>
        </w:rPr>
        <w:t xml:space="preserve">which indicated that </w:t>
      </w:r>
      <w:r w:rsidRPr="00100745">
        <w:rPr>
          <w:rFonts w:ascii="Calibri" w:hAnsi="Calibri"/>
          <w:bCs/>
          <w:sz w:val="22"/>
          <w:szCs w:val="22"/>
        </w:rPr>
        <w:t>the scope of languages for the names and acronyms to be protected</w:t>
      </w:r>
      <w:r w:rsidR="005B0832">
        <w:rPr>
          <w:rFonts w:ascii="Calibri" w:hAnsi="Calibri"/>
          <w:bCs/>
          <w:sz w:val="22"/>
          <w:szCs w:val="22"/>
        </w:rPr>
        <w:t xml:space="preserve"> remained to be determined.</w:t>
      </w:r>
      <w:del w:id="274" w:author="ROACHE-TURNER David" w:date="2013-05-29T12:07:00Z">
        <w:r w:rsidRPr="00100745" w:rsidDel="00A024CA">
          <w:rPr>
            <w:rFonts w:ascii="Calibri" w:hAnsi="Calibri"/>
            <w:bCs/>
            <w:sz w:val="22"/>
            <w:szCs w:val="22"/>
          </w:rPr>
          <w:delText>, as well as whether such protections should be extended beyond the first round of new gTLDs</w:delText>
        </w:r>
      </w:del>
      <w:commentRangeStart w:id="275"/>
      <w:r w:rsidRPr="00100745">
        <w:rPr>
          <w:rFonts w:ascii="Calibri" w:hAnsi="Calibri"/>
          <w:bCs/>
          <w:sz w:val="22"/>
          <w:szCs w:val="22"/>
        </w:rPr>
        <w:t>.</w:t>
      </w:r>
      <w:commentRangeEnd w:id="275"/>
      <w:r w:rsidR="00140919">
        <w:rPr>
          <w:rStyle w:val="CommentReference"/>
        </w:rPr>
        <w:commentReference w:id="275"/>
      </w:r>
      <w:r w:rsidR="00E40648" w:rsidRPr="00100745">
        <w:rPr>
          <w:rStyle w:val="FootnoteReference"/>
          <w:rFonts w:ascii="Calibri" w:hAnsi="Calibri"/>
          <w:bCs/>
          <w:sz w:val="22"/>
          <w:szCs w:val="22"/>
        </w:rPr>
        <w:footnoteReference w:id="12"/>
      </w:r>
    </w:p>
    <w:p w14:paraId="1D4FC392" w14:textId="77777777" w:rsidR="00A024CA" w:rsidRPr="00100745" w:rsidRDefault="00A024CA" w:rsidP="008B0127">
      <w:pPr>
        <w:rPr>
          <w:rFonts w:ascii="Calibri" w:hAnsi="Calibri"/>
          <w:bCs/>
          <w:sz w:val="22"/>
          <w:szCs w:val="22"/>
        </w:rPr>
      </w:pPr>
    </w:p>
    <w:p w14:paraId="180E6E4A" w14:textId="77777777" w:rsidR="00DB1746" w:rsidRPr="00100745" w:rsidRDefault="00DB1746" w:rsidP="008B0127">
      <w:pPr>
        <w:rPr>
          <w:rFonts w:ascii="Calibri" w:hAnsi="Calibri"/>
          <w:bCs/>
          <w:sz w:val="22"/>
          <w:szCs w:val="22"/>
        </w:rPr>
      </w:pPr>
      <w:r w:rsidRPr="00100745">
        <w:rPr>
          <w:rFonts w:ascii="Calibri" w:hAnsi="Calibri"/>
          <w:bCs/>
          <w:sz w:val="22"/>
          <w:szCs w:val="22"/>
        </w:rPr>
        <w:t xml:space="preserve">During the ICANN Board/GAC joint session on 9 April 2013 in Beijing, the Board </w:t>
      </w:r>
      <w:ins w:id="276" w:author="ROACHE-TURNER David" w:date="2013-05-29T12:15:00Z">
        <w:r w:rsidR="008660CD">
          <w:rPr>
            <w:rFonts w:ascii="Calibri" w:hAnsi="Calibri"/>
            <w:bCs/>
            <w:sz w:val="22"/>
            <w:szCs w:val="22"/>
          </w:rPr>
          <w:t xml:space="preserve">flagged </w:t>
        </w:r>
      </w:ins>
      <w:ins w:id="277" w:author="ROACHE-TURNER David" w:date="2013-05-29T12:19:00Z">
        <w:r w:rsidR="008660CD">
          <w:rPr>
            <w:rFonts w:ascii="Calibri" w:hAnsi="Calibri"/>
            <w:bCs/>
            <w:sz w:val="22"/>
            <w:szCs w:val="22"/>
          </w:rPr>
          <w:t xml:space="preserve">a number of issues still to be addressed </w:t>
        </w:r>
      </w:ins>
      <w:ins w:id="278" w:author="ROACHE-TURNER David" w:date="2013-05-29T12:16:00Z">
        <w:r w:rsidR="008660CD">
          <w:rPr>
            <w:rFonts w:ascii="Calibri" w:hAnsi="Calibri"/>
            <w:bCs/>
            <w:sz w:val="22"/>
            <w:szCs w:val="22"/>
          </w:rPr>
          <w:t>including languages to be protected</w:t>
        </w:r>
      </w:ins>
      <w:ins w:id="279" w:author="ROACHE-TURNER David" w:date="2013-05-29T12:15:00Z">
        <w:r w:rsidR="008660CD">
          <w:rPr>
            <w:rFonts w:ascii="Calibri" w:hAnsi="Calibri"/>
            <w:bCs/>
            <w:sz w:val="22"/>
            <w:szCs w:val="22"/>
          </w:rPr>
          <w:t xml:space="preserve">, </w:t>
        </w:r>
      </w:ins>
      <w:ins w:id="280" w:author="ROACHE-TURNER David" w:date="2013-05-29T12:22:00Z">
        <w:r w:rsidR="00425C0A">
          <w:rPr>
            <w:rFonts w:ascii="Calibri" w:hAnsi="Calibri"/>
            <w:bCs/>
            <w:sz w:val="22"/>
            <w:szCs w:val="22"/>
          </w:rPr>
          <w:t xml:space="preserve">the mechanism </w:t>
        </w:r>
      </w:ins>
      <w:ins w:id="281" w:author="ROACHE-TURNER David" w:date="2013-05-29T12:23:00Z">
        <w:r w:rsidR="00425C0A">
          <w:rPr>
            <w:rFonts w:ascii="Calibri" w:hAnsi="Calibri"/>
            <w:bCs/>
            <w:sz w:val="22"/>
            <w:szCs w:val="22"/>
          </w:rPr>
          <w:t>envisaged</w:t>
        </w:r>
      </w:ins>
      <w:ins w:id="282" w:author="ROACHE-TURNER David" w:date="2013-05-29T12:22:00Z">
        <w:r w:rsidR="00425C0A">
          <w:rPr>
            <w:rFonts w:ascii="Calibri" w:hAnsi="Calibri"/>
            <w:bCs/>
            <w:sz w:val="22"/>
            <w:szCs w:val="22"/>
          </w:rPr>
          <w:t xml:space="preserve"> for any period</w:t>
        </w:r>
      </w:ins>
      <w:ins w:id="283" w:author="ROACHE-TURNER David" w:date="2013-05-29T12:23:00Z">
        <w:r w:rsidR="00425C0A">
          <w:rPr>
            <w:rFonts w:ascii="Calibri" w:hAnsi="Calibri"/>
            <w:bCs/>
            <w:sz w:val="22"/>
            <w:szCs w:val="22"/>
          </w:rPr>
          <w:t>ic</w:t>
        </w:r>
      </w:ins>
      <w:ins w:id="284" w:author="ROACHE-TURNER David" w:date="2013-05-29T12:22:00Z">
        <w:r w:rsidR="00425C0A">
          <w:rPr>
            <w:rFonts w:ascii="Calibri" w:hAnsi="Calibri"/>
            <w:bCs/>
            <w:sz w:val="22"/>
            <w:szCs w:val="22"/>
          </w:rPr>
          <w:t xml:space="preserve"> review of the list, </w:t>
        </w:r>
      </w:ins>
      <w:ins w:id="285" w:author="ROACHE-TURNER David" w:date="2013-05-29T12:17:00Z">
        <w:r w:rsidR="008660CD">
          <w:rPr>
            <w:rFonts w:ascii="Calibri" w:hAnsi="Calibri"/>
            <w:bCs/>
            <w:sz w:val="22"/>
            <w:szCs w:val="22"/>
          </w:rPr>
          <w:t>and</w:t>
        </w:r>
      </w:ins>
      <w:ins w:id="286" w:author="ROACHE-TURNER David" w:date="2013-05-29T12:15:00Z">
        <w:r w:rsidR="008660CD">
          <w:rPr>
            <w:rFonts w:ascii="Calibri" w:hAnsi="Calibri"/>
            <w:bCs/>
            <w:sz w:val="22"/>
            <w:szCs w:val="22"/>
          </w:rPr>
          <w:t xml:space="preserve"> </w:t>
        </w:r>
      </w:ins>
      <w:r w:rsidRPr="00100745">
        <w:rPr>
          <w:rFonts w:ascii="Calibri" w:hAnsi="Calibri"/>
          <w:bCs/>
          <w:sz w:val="22"/>
          <w:szCs w:val="22"/>
        </w:rPr>
        <w:t xml:space="preserve">expressed concern </w:t>
      </w:r>
      <w:del w:id="287" w:author="ROACHE-TURNER David" w:date="2013-05-29T12:16:00Z">
        <w:r w:rsidRPr="00100745" w:rsidDel="008660CD">
          <w:rPr>
            <w:rFonts w:ascii="Calibri" w:hAnsi="Calibri"/>
            <w:bCs/>
            <w:sz w:val="22"/>
            <w:szCs w:val="22"/>
          </w:rPr>
          <w:delText xml:space="preserve">over the lack of clarity in the GAC advice as well as </w:delText>
        </w:r>
      </w:del>
      <w:r w:rsidRPr="00100745">
        <w:rPr>
          <w:rFonts w:ascii="Calibri" w:hAnsi="Calibri"/>
          <w:bCs/>
          <w:sz w:val="22"/>
          <w:szCs w:val="22"/>
        </w:rPr>
        <w:t xml:space="preserve">that </w:t>
      </w:r>
      <w:r w:rsidR="008660CD">
        <w:rPr>
          <w:rFonts w:ascii="Calibri" w:hAnsi="Calibri"/>
          <w:bCs/>
          <w:sz w:val="22"/>
          <w:szCs w:val="22"/>
        </w:rPr>
        <w:t xml:space="preserve">certain </w:t>
      </w:r>
      <w:r w:rsidRPr="00100745">
        <w:rPr>
          <w:rFonts w:ascii="Calibri" w:hAnsi="Calibri"/>
          <w:bCs/>
          <w:sz w:val="22"/>
          <w:szCs w:val="22"/>
        </w:rPr>
        <w:t>acronyms listed for special protection include common words, trademarked terms, acronyms used by multiple organizations, and acronyms that are problematic for other reasons.  The Board requested that the GAC clarify their advice with regard to</w:t>
      </w:r>
      <w:ins w:id="288" w:author="ROACHE-TURNER David" w:date="2013-05-29T12:25:00Z">
        <w:r w:rsidR="00425C0A">
          <w:rPr>
            <w:rFonts w:ascii="Calibri" w:hAnsi="Calibri"/>
            <w:bCs/>
            <w:sz w:val="22"/>
            <w:szCs w:val="22"/>
          </w:rPr>
          <w:t xml:space="preserve"> the specific</w:t>
        </w:r>
      </w:ins>
      <w:ins w:id="289" w:author="ROACHE-TURNER David" w:date="2013-05-29T12:14:00Z">
        <w:r w:rsidRPr="00100745">
          <w:rPr>
            <w:rFonts w:ascii="Calibri" w:hAnsi="Calibri"/>
            <w:bCs/>
            <w:sz w:val="22"/>
            <w:szCs w:val="22"/>
          </w:rPr>
          <w:t xml:space="preserve"> </w:t>
        </w:r>
      </w:ins>
      <w:ins w:id="290" w:author="ROACHE-TURNER David" w:date="2013-05-29T12:22:00Z">
        <w:r w:rsidR="00425C0A">
          <w:rPr>
            <w:rFonts w:ascii="Calibri" w:hAnsi="Calibri"/>
            <w:bCs/>
            <w:sz w:val="22"/>
            <w:szCs w:val="22"/>
          </w:rPr>
          <w:t xml:space="preserve">languages </w:t>
        </w:r>
      </w:ins>
      <w:ins w:id="291" w:author="ROACHE-TURNER David" w:date="2013-05-29T12:23:00Z">
        <w:r w:rsidR="00425C0A">
          <w:rPr>
            <w:rFonts w:ascii="Calibri" w:hAnsi="Calibri"/>
            <w:bCs/>
            <w:sz w:val="22"/>
            <w:szCs w:val="22"/>
          </w:rPr>
          <w:t>to be protected</w:t>
        </w:r>
      </w:ins>
      <w:ins w:id="292" w:author="ROACHE-TURNER David" w:date="2013-05-29T12:25:00Z">
        <w:r w:rsidR="00425C0A">
          <w:rPr>
            <w:rFonts w:ascii="Calibri" w:hAnsi="Calibri"/>
            <w:bCs/>
            <w:sz w:val="22"/>
            <w:szCs w:val="22"/>
          </w:rPr>
          <w:t xml:space="preserve"> and</w:t>
        </w:r>
      </w:ins>
      <w:ins w:id="293" w:author="ROACHE-TURNER David" w:date="2013-05-29T12:23:00Z">
        <w:r w:rsidR="00425C0A">
          <w:rPr>
            <w:rFonts w:ascii="Calibri" w:hAnsi="Calibri"/>
            <w:bCs/>
            <w:sz w:val="22"/>
            <w:szCs w:val="22"/>
          </w:rPr>
          <w:t xml:space="preserve"> the mechanism envisaged for any periodic review of the list, </w:t>
        </w:r>
      </w:ins>
      <w:ins w:id="294" w:author="ROACHE-TURNER David" w:date="2013-05-29T12:25:00Z">
        <w:r w:rsidR="00425C0A">
          <w:rPr>
            <w:rFonts w:ascii="Calibri" w:hAnsi="Calibri"/>
            <w:bCs/>
            <w:sz w:val="22"/>
            <w:szCs w:val="22"/>
          </w:rPr>
          <w:t>and flagged for consideration the is</w:t>
        </w:r>
      </w:ins>
      <w:ins w:id="295" w:author="ROACHE-TURNER David" w:date="2013-05-29T12:26:00Z">
        <w:r w:rsidR="00425C0A">
          <w:rPr>
            <w:rFonts w:ascii="Calibri" w:hAnsi="Calibri"/>
            <w:bCs/>
            <w:sz w:val="22"/>
            <w:szCs w:val="22"/>
          </w:rPr>
          <w:t>sue of acronyms for which there may be competing claims</w:t>
        </w:r>
      </w:ins>
      <w:ins w:id="296" w:author="ROACHE-TURNER David" w:date="2013-05-29T12:39:00Z">
        <w:r w:rsidR="006E6E8F">
          <w:rPr>
            <w:rFonts w:ascii="Calibri" w:hAnsi="Calibri"/>
            <w:bCs/>
            <w:sz w:val="22"/>
            <w:szCs w:val="22"/>
          </w:rPr>
          <w:t xml:space="preserve">. </w:t>
        </w:r>
      </w:ins>
      <w:del w:id="297" w:author="ROACHE-TURNER David" w:date="2013-05-29T12:26:00Z">
        <w:r w:rsidRPr="00100745" w:rsidDel="00425C0A">
          <w:rPr>
            <w:rFonts w:ascii="Calibri" w:hAnsi="Calibri"/>
            <w:bCs/>
            <w:sz w:val="22"/>
            <w:szCs w:val="22"/>
          </w:rPr>
          <w:delText xml:space="preserve">the protection of IGO acronyms, scope of languages for the 195 IGO names and acronyms, and the term of protection beyond the first round of new </w:delText>
        </w:r>
        <w:r w:rsidR="00F041AE" w:rsidRPr="00100745" w:rsidDel="00425C0A">
          <w:rPr>
            <w:rFonts w:ascii="Calibri" w:hAnsi="Calibri"/>
            <w:bCs/>
            <w:sz w:val="22"/>
            <w:szCs w:val="22"/>
          </w:rPr>
          <w:delText>gTLDs</w:delText>
        </w:r>
      </w:del>
      <w:ins w:id="298" w:author="ROACHE-TURNER David" w:date="2013-05-29T12:39:00Z">
        <w:r w:rsidR="006E6E8F" w:rsidRPr="006E6E8F">
          <w:rPr>
            <w:rFonts w:ascii="Calibri" w:hAnsi="Calibri"/>
            <w:bCs/>
            <w:sz w:val="22"/>
            <w:szCs w:val="22"/>
          </w:rPr>
          <w:t xml:space="preserve"> </w:t>
        </w:r>
        <w:r w:rsidR="006E6E8F">
          <w:rPr>
            <w:rFonts w:ascii="Calibri" w:hAnsi="Calibri"/>
            <w:bCs/>
            <w:sz w:val="22"/>
            <w:szCs w:val="22"/>
          </w:rPr>
          <w:t>The Board indicated that clarification would be required to permit the Board to implement the GAC advice</w:t>
        </w:r>
      </w:ins>
      <w:r w:rsidRPr="00100745">
        <w:rPr>
          <w:rFonts w:ascii="Calibri" w:hAnsi="Calibri"/>
          <w:bCs/>
          <w:sz w:val="22"/>
          <w:szCs w:val="22"/>
        </w:rPr>
        <w:t>.</w:t>
      </w:r>
      <w:r w:rsidR="00E40648" w:rsidRPr="00100745">
        <w:rPr>
          <w:rStyle w:val="FootnoteReference"/>
          <w:rFonts w:ascii="Calibri" w:hAnsi="Calibri"/>
          <w:bCs/>
          <w:sz w:val="22"/>
          <w:szCs w:val="22"/>
        </w:rPr>
        <w:footnoteReference w:id="13"/>
      </w:r>
      <w:r w:rsidRPr="00100745">
        <w:rPr>
          <w:rFonts w:ascii="Calibri" w:hAnsi="Calibri"/>
          <w:bCs/>
          <w:sz w:val="22"/>
          <w:szCs w:val="22"/>
        </w:rPr>
        <w:t xml:space="preserve">  </w:t>
      </w:r>
      <w:del w:id="299" w:author="ROACHE-TURNER David" w:date="2013-05-29T12:39:00Z">
        <w:r w:rsidRPr="00100745" w:rsidDel="006E6E8F">
          <w:rPr>
            <w:rFonts w:ascii="Calibri" w:hAnsi="Calibri"/>
            <w:bCs/>
            <w:sz w:val="22"/>
            <w:szCs w:val="22"/>
          </w:rPr>
          <w:delText xml:space="preserve"> </w:delText>
        </w:r>
      </w:del>
    </w:p>
    <w:p w14:paraId="7CA9D3D6" w14:textId="77777777" w:rsidR="005A3EBE" w:rsidRPr="00100745" w:rsidRDefault="005A3EBE" w:rsidP="008B0127">
      <w:pPr>
        <w:rPr>
          <w:rFonts w:ascii="Calibri" w:hAnsi="Calibri"/>
          <w:bCs/>
          <w:sz w:val="22"/>
          <w:szCs w:val="22"/>
        </w:rPr>
      </w:pPr>
    </w:p>
    <w:p w14:paraId="1A30B979" w14:textId="77777777" w:rsidR="00DB1746" w:rsidRPr="005A3EBE" w:rsidRDefault="004428BF"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bCs/>
          <w:sz w:val="22"/>
          <w:szCs w:val="22"/>
        </w:rPr>
        <w:t xml:space="preserve">In its 11 April 2013 </w:t>
      </w:r>
      <w:hyperlink r:id="rId41" w:history="1">
        <w:r w:rsidRPr="001042F2">
          <w:rPr>
            <w:rStyle w:val="Hyperlink"/>
            <w:rFonts w:ascii="Calibri" w:hAnsi="Calibri" w:cs="Arial"/>
            <w:color w:val="0D385B"/>
            <w:sz w:val="22"/>
            <w:szCs w:val="22"/>
          </w:rPr>
          <w:t>Beijing GAC Communique</w:t>
        </w:r>
      </w:hyperlink>
      <w:r w:rsidR="00DB1746" w:rsidRPr="005A3EBE">
        <w:rPr>
          <w:rFonts w:ascii="Calibri" w:hAnsi="Calibri"/>
          <w:bCs/>
          <w:sz w:val="22"/>
          <w:szCs w:val="22"/>
        </w:rPr>
        <w:t xml:space="preserve">, the GAC reiterated </w:t>
      </w:r>
      <w:r w:rsidR="00DB1746" w:rsidRPr="005A3EBE">
        <w:rPr>
          <w:rFonts w:ascii="Calibri" w:hAnsi="Calibri"/>
          <w:sz w:val="22"/>
          <w:szCs w:val="22"/>
          <w:lang w:val="en-US" w:eastAsia="en-US"/>
        </w:rPr>
        <w:t>its advice to the ICANN Board that “appropriate preventative initial protection for the IGO names and acronyms on the provided list be in place before any new gTLDs would launch</w:t>
      </w:r>
      <w:r w:rsidR="009C6B20">
        <w:rPr>
          <w:rFonts w:ascii="Calibri" w:hAnsi="Calibri"/>
          <w:sz w:val="22"/>
          <w:szCs w:val="22"/>
          <w:lang w:val="en-US" w:eastAsia="en-US"/>
        </w:rPr>
        <w: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but;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w:t>
      </w:r>
      <w:r w:rsidR="006E6E8F">
        <w:rPr>
          <w:rFonts w:ascii="Calibri" w:hAnsi="Calibri"/>
          <w:sz w:val="22"/>
          <w:szCs w:val="22"/>
          <w:lang w:val="en-US" w:eastAsia="en-US"/>
        </w:rPr>
        <w:t xml:space="preserve">and </w:t>
      </w:r>
      <w:r w:rsidRPr="005A3EBE">
        <w:rPr>
          <w:rFonts w:ascii="Calibri" w:hAnsi="Calibri"/>
          <w:sz w:val="22"/>
          <w:szCs w:val="22"/>
          <w:lang w:val="en-US" w:eastAsia="en-US"/>
        </w:rPr>
        <w:t xml:space="preserve">noted that it </w:t>
      </w:r>
      <w:r w:rsidR="005429FB">
        <w:rPr>
          <w:rFonts w:ascii="Calibri" w:hAnsi="Calibri"/>
          <w:sz w:val="22"/>
          <w:szCs w:val="22"/>
          <w:lang w:val="en-US" w:eastAsia="en-US"/>
        </w:rPr>
        <w:t>“</w:t>
      </w:r>
      <w:r w:rsidRPr="005A3EBE">
        <w:rPr>
          <w:rFonts w:ascii="Calibri" w:hAnsi="Calibri"/>
          <w:sz w:val="22"/>
          <w:szCs w:val="22"/>
          <w:lang w:val="en-US" w:eastAsia="en-US"/>
        </w:rPr>
        <w:t>i</w:t>
      </w:r>
      <w:r w:rsidR="00DB1746" w:rsidRPr="005A3EBE">
        <w:rPr>
          <w:rFonts w:ascii="Calibri" w:hAnsi="Calibri"/>
          <w:sz w:val="22"/>
          <w:szCs w:val="22"/>
          <w:lang w:val="en-US" w:eastAsia="en-US"/>
        </w:rPr>
        <w: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mindful</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outstanding</w:t>
      </w:r>
      <w:r w:rsidRPr="005A3EBE">
        <w:rPr>
          <w:rFonts w:ascii="Calibri" w:hAnsi="Calibri"/>
          <w:sz w:val="22"/>
          <w:szCs w:val="22"/>
        </w:rPr>
        <w:t xml:space="preserve"> </w:t>
      </w:r>
      <w:r w:rsidRPr="005A3EBE">
        <w:rPr>
          <w:rFonts w:ascii="Calibri" w:hAnsi="Calibri"/>
          <w:sz w:val="22"/>
          <w:szCs w:val="22"/>
          <w:lang w:val="en-US" w:eastAsia="en-US"/>
        </w:rPr>
        <w:t>i</w:t>
      </w:r>
      <w:r w:rsidR="00DB1746" w:rsidRPr="005A3EBE">
        <w:rPr>
          <w:rFonts w:ascii="Calibri" w:hAnsi="Calibri"/>
          <w:sz w:val="22"/>
          <w:szCs w:val="22"/>
          <w:lang w:val="en-US" w:eastAsia="en-US"/>
        </w:rPr>
        <w:t>mplementation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issues</w:t>
      </w:r>
      <w:r w:rsidRPr="005A3EBE">
        <w:rPr>
          <w:rFonts w:ascii="Calibri" w:hAnsi="Calibri"/>
          <w:sz w:val="22"/>
          <w:szCs w:val="22"/>
          <w:lang w:val="en-US" w:eastAsia="en-US"/>
        </w:rPr>
        <w:t xml:space="preserve"> a</w:t>
      </w:r>
      <w:r w:rsidR="00DB1746" w:rsidRPr="005A3EBE">
        <w:rPr>
          <w:rFonts w:ascii="Calibri" w:hAnsi="Calibri"/>
          <w:sz w:val="22"/>
          <w:szCs w:val="22"/>
          <w:lang w:val="en-US" w:eastAsia="en-US"/>
        </w:rPr>
        <w:t>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commits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actively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with</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IGOs,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Board,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ICANN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Staff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find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workable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timely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way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forward</w:t>
      </w:r>
      <w:r w:rsidR="00FC4EDC" w:rsidRPr="005A3EBE">
        <w:rPr>
          <w:rFonts w:ascii="Calibri" w:hAnsi="Calibri"/>
          <w:sz w:val="22"/>
          <w:szCs w:val="22"/>
          <w:lang w:val="en-US" w:eastAsia="en-US"/>
        </w:rPr>
        <w:t xml:space="preserve"> p</w:t>
      </w:r>
      <w:r w:rsidR="00DB1746" w:rsidRPr="005A3EBE">
        <w:rPr>
          <w:rFonts w:ascii="Calibri" w:hAnsi="Calibri"/>
          <w:sz w:val="22"/>
          <w:szCs w:val="22"/>
          <w:lang w:val="en-US" w:eastAsia="en-US"/>
        </w:rPr>
        <w:t>ending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resolution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these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implementation</w:t>
      </w:r>
      <w:r w:rsidRPr="005A3EBE">
        <w:rPr>
          <w:rFonts w:ascii="Calibri" w:hAnsi="Calibri"/>
          <w:sz w:val="22"/>
          <w:szCs w:val="22"/>
          <w:lang w:val="en-US" w:eastAsia="en-US"/>
        </w:rPr>
        <w:t xml:space="preserve"> issues.”</w:t>
      </w:r>
      <w:r w:rsidR="00C15558" w:rsidRPr="005A3EBE">
        <w:rPr>
          <w:rFonts w:ascii="Calibri" w:hAnsi="Calibri"/>
          <w:sz w:val="22"/>
          <w:szCs w:val="22"/>
          <w:lang w:val="en-US" w:eastAsia="en-US"/>
        </w:rPr>
        <w:t xml:space="preserve"> </w:t>
      </w:r>
      <w:r w:rsidR="00C15558" w:rsidRPr="005A3EBE">
        <w:rPr>
          <w:rFonts w:ascii="Calibri" w:hAnsi="Calibri"/>
          <w:sz w:val="22"/>
          <w:szCs w:val="22"/>
          <w:lang w:val="en-US" w:eastAsia="en-US"/>
        </w:rPr>
        <w:lastRenderedPageBreak/>
        <w:t>With regard to the RCRC and IOC names, the GAC advised the ICANN Board to amend the provisions in the new gTLD Registry Agreement pertaining to the IOC/RCRC names to confirm that the protections will be made permanent prior to the delegation of any new</w:t>
      </w:r>
      <w:r w:rsidR="005429FB">
        <w:rPr>
          <w:rFonts w:ascii="Calibri" w:hAnsi="Calibri"/>
          <w:sz w:val="22"/>
          <w:szCs w:val="22"/>
          <w:lang w:val="en-US" w:eastAsia="en-US"/>
        </w:rPr>
        <w:t xml:space="preserve"> </w:t>
      </w:r>
      <w:r w:rsidR="00C15558" w:rsidRPr="005A3EBE">
        <w:rPr>
          <w:rFonts w:ascii="Calibri" w:hAnsi="Calibri"/>
          <w:sz w:val="22"/>
          <w:szCs w:val="22"/>
          <w:lang w:val="en-US" w:eastAsia="en-US"/>
        </w:rPr>
        <w:t>gTLDs</w:t>
      </w:r>
      <w:r w:rsidRPr="005A3EBE">
        <w:rPr>
          <w:rStyle w:val="FootnoteReference"/>
          <w:rFonts w:ascii="Calibri" w:hAnsi="Calibri"/>
          <w:sz w:val="22"/>
          <w:szCs w:val="22"/>
          <w:lang w:val="en-US" w:eastAsia="en-US"/>
        </w:rPr>
        <w:footnoteReference w:id="14"/>
      </w:r>
      <w:r w:rsidR="005A3EBE" w:rsidRPr="005A3EBE">
        <w:rPr>
          <w:rFonts w:ascii="Calibri" w:hAnsi="Calibri"/>
          <w:sz w:val="22"/>
          <w:szCs w:val="22"/>
          <w:lang w:val="en-US" w:eastAsia="en-US"/>
        </w:rPr>
        <w:t>.</w:t>
      </w:r>
      <w:ins w:id="300" w:author="James Bikoff" w:date="2013-05-23T17:48:00Z">
        <w:r w:rsidR="0087037E">
          <w:rPr>
            <w:rFonts w:ascii="Calibri" w:hAnsi="Calibri"/>
            <w:sz w:val="22"/>
            <w:szCs w:val="22"/>
            <w:lang w:val="en-US" w:eastAsia="en-US"/>
          </w:rPr>
          <w:t xml:space="preserve">  The Board accordingly amended the provisions of the</w:t>
        </w:r>
      </w:ins>
      <w:ins w:id="301" w:author="James Bikoff" w:date="2013-05-23T17:49:00Z">
        <w:r w:rsidR="0087037E">
          <w:rPr>
            <w:rFonts w:ascii="Calibri" w:hAnsi="Calibri"/>
            <w:sz w:val="22"/>
            <w:szCs w:val="22"/>
            <w:lang w:val="en-US" w:eastAsia="en-US"/>
          </w:rPr>
          <w:t xml:space="preserve"> proposed final</w:t>
        </w:r>
      </w:ins>
      <w:ins w:id="302" w:author="James Bikoff" w:date="2013-05-23T17:48:00Z">
        <w:r w:rsidR="0087037E">
          <w:rPr>
            <w:rFonts w:ascii="Calibri" w:hAnsi="Calibri"/>
            <w:sz w:val="22"/>
            <w:szCs w:val="22"/>
            <w:lang w:val="en-US" w:eastAsia="en-US"/>
          </w:rPr>
          <w:t xml:space="preserve"> new gTLD Registry Agreement to make permanent the IOC/RCRC protections</w:t>
        </w:r>
      </w:ins>
      <w:ins w:id="303" w:author="James Bikoff" w:date="2013-05-23T17:49:00Z">
        <w:r w:rsidR="0087037E">
          <w:rPr>
            <w:rFonts w:ascii="Calibri" w:hAnsi="Calibri"/>
            <w:sz w:val="22"/>
            <w:szCs w:val="22"/>
            <w:lang w:val="en-US" w:eastAsia="en-US"/>
          </w:rPr>
          <w:t>.  The proposed agreement is open</w:t>
        </w:r>
        <w:r w:rsidR="00AE2C88">
          <w:rPr>
            <w:rFonts w:ascii="Calibri" w:hAnsi="Calibri"/>
            <w:sz w:val="22"/>
            <w:szCs w:val="22"/>
            <w:lang w:val="en-US" w:eastAsia="en-US"/>
          </w:rPr>
          <w:t xml:space="preserve"> for public comment until June </w:t>
        </w:r>
      </w:ins>
      <w:ins w:id="304" w:author="James Bikoff" w:date="2013-05-24T12:25:00Z">
        <w:r w:rsidR="00AE2C88">
          <w:rPr>
            <w:rFonts w:ascii="Calibri" w:hAnsi="Calibri"/>
            <w:sz w:val="22"/>
            <w:szCs w:val="22"/>
            <w:lang w:val="en-US" w:eastAsia="en-US"/>
          </w:rPr>
          <w:t>11</w:t>
        </w:r>
      </w:ins>
      <w:ins w:id="305" w:author="James Bikoff" w:date="2013-05-23T17:49:00Z">
        <w:r w:rsidR="0087037E">
          <w:rPr>
            <w:rFonts w:ascii="Calibri" w:hAnsi="Calibri"/>
            <w:sz w:val="22"/>
            <w:szCs w:val="22"/>
            <w:lang w:val="en-US" w:eastAsia="en-US"/>
          </w:rPr>
          <w:t>, 2013.</w:t>
        </w:r>
      </w:ins>
    </w:p>
    <w:p w14:paraId="5A480CAE" w14:textId="77777777" w:rsidR="00FB76C9" w:rsidRPr="00100745" w:rsidRDefault="00FB76C9" w:rsidP="00FB76C9">
      <w:pPr>
        <w:rPr>
          <w:rFonts w:ascii="Calibri" w:hAnsi="Calibri"/>
          <w:sz w:val="22"/>
          <w:szCs w:val="22"/>
        </w:rPr>
      </w:pPr>
    </w:p>
    <w:p w14:paraId="191B521E" w14:textId="77777777" w:rsidR="00A50C9F" w:rsidRPr="00100745" w:rsidRDefault="00C37BD1" w:rsidP="00C37BD1">
      <w:pPr>
        <w:numPr>
          <w:ilvl w:val="0"/>
          <w:numId w:val="15"/>
        </w:numPr>
        <w:rPr>
          <w:rFonts w:ascii="Calibri" w:hAnsi="Calibri" w:cs="Arial"/>
          <w:b/>
          <w:sz w:val="22"/>
          <w:szCs w:val="22"/>
        </w:rPr>
      </w:pPr>
      <w:r w:rsidRPr="00100745">
        <w:rPr>
          <w:rFonts w:ascii="Calibri" w:hAnsi="Calibri" w:cs="Arial"/>
          <w:b/>
          <w:sz w:val="22"/>
          <w:szCs w:val="22"/>
        </w:rPr>
        <w:t>Protections Available to International Organizations Under the Current Version of the Applicant Guidebook (AGB)</w:t>
      </w:r>
    </w:p>
    <w:p w14:paraId="482A19BF" w14:textId="77777777" w:rsidR="00A50C9F" w:rsidRPr="00100745" w:rsidRDefault="00A9568B" w:rsidP="00A50C9F">
      <w:pPr>
        <w:spacing w:before="240"/>
        <w:rPr>
          <w:rFonts w:ascii="Calibri" w:hAnsi="Calibri" w:cs="Calibri"/>
          <w:sz w:val="22"/>
          <w:szCs w:val="22"/>
        </w:rPr>
      </w:pPr>
      <w:del w:id="306" w:author="Claudia  MACMASTER TAMARIT" w:date="2013-05-30T13:56:00Z">
        <w:r w:rsidRPr="00100745" w:rsidDel="00592E9E">
          <w:rPr>
            <w:rFonts w:ascii="Calibri" w:hAnsi="Calibri" w:cs="Calibri"/>
            <w:sz w:val="22"/>
            <w:szCs w:val="22"/>
          </w:rPr>
          <w:delText xml:space="preserve">In addition to the </w:delText>
        </w:r>
        <w:r w:rsidR="000811AA" w:rsidRPr="00100745" w:rsidDel="00592E9E">
          <w:rPr>
            <w:rFonts w:ascii="Calibri" w:hAnsi="Calibri" w:cs="Calibri"/>
            <w:sz w:val="22"/>
            <w:szCs w:val="22"/>
          </w:rPr>
          <w:delText>protections adopted by the ICANN Board for the IOC and RCRC names at the top and second levels</w:delText>
        </w:r>
        <w:commentRangeStart w:id="307"/>
        <w:r w:rsidR="000811AA" w:rsidRPr="00100745" w:rsidDel="00592E9E">
          <w:rPr>
            <w:rFonts w:ascii="Calibri" w:hAnsi="Calibri" w:cs="Calibri"/>
            <w:sz w:val="22"/>
            <w:szCs w:val="22"/>
          </w:rPr>
          <w:delText xml:space="preserve">, and </w:delText>
        </w:r>
      </w:del>
      <w:ins w:id="308" w:author="ROACHE-TURNER David" w:date="2013-05-29T12:44:00Z">
        <w:del w:id="309" w:author="Claudia  MACMASTER TAMARIT" w:date="2013-05-30T13:56:00Z">
          <w:r w:rsidR="000960BF" w:rsidDel="00592E9E">
            <w:rPr>
              <w:rFonts w:ascii="Calibri" w:hAnsi="Calibri" w:cs="Calibri"/>
              <w:sz w:val="22"/>
              <w:szCs w:val="22"/>
            </w:rPr>
            <w:delText xml:space="preserve">any protection which may be adopted </w:delText>
          </w:r>
        </w:del>
      </w:ins>
      <w:ins w:id="310" w:author="ROACHE-TURNER David" w:date="2013-05-29T12:45:00Z">
        <w:del w:id="311" w:author="Claudia  MACMASTER TAMARIT" w:date="2013-05-30T13:56:00Z">
          <w:r w:rsidR="000960BF" w:rsidDel="00592E9E">
            <w:rPr>
              <w:rFonts w:ascii="Calibri" w:hAnsi="Calibri" w:cs="Calibri"/>
              <w:sz w:val="22"/>
              <w:szCs w:val="22"/>
            </w:rPr>
            <w:delText xml:space="preserve">by the ICANN Board </w:delText>
          </w:r>
        </w:del>
      </w:ins>
      <w:del w:id="312" w:author="Claudia  MACMASTER TAMARIT" w:date="2013-05-30T13:56:00Z">
        <w:r w:rsidR="000811AA" w:rsidRPr="00100745" w:rsidDel="00592E9E">
          <w:rPr>
            <w:rFonts w:ascii="Calibri" w:hAnsi="Calibri" w:cs="Calibri"/>
            <w:sz w:val="22"/>
            <w:szCs w:val="22"/>
          </w:rPr>
          <w:delText xml:space="preserve">for IGO names </w:delText>
        </w:r>
      </w:del>
      <w:ins w:id="313" w:author="ROACHE-TURNER David" w:date="2013-05-29T12:41:00Z">
        <w:del w:id="314" w:author="Claudia  MACMASTER TAMARIT" w:date="2013-05-30T13:56:00Z">
          <w:r w:rsidR="000960BF" w:rsidDel="00592E9E">
            <w:rPr>
              <w:rFonts w:ascii="Calibri" w:hAnsi="Calibri" w:cs="Calibri"/>
              <w:sz w:val="22"/>
              <w:szCs w:val="22"/>
            </w:rPr>
            <w:delText xml:space="preserve">and acronyms </w:delText>
          </w:r>
        </w:del>
      </w:ins>
      <w:del w:id="315" w:author="Claudia  MACMASTER TAMARIT" w:date="2013-05-30T13:56:00Z">
        <w:r w:rsidR="000811AA" w:rsidRPr="00100745" w:rsidDel="00592E9E">
          <w:rPr>
            <w:rFonts w:ascii="Calibri" w:hAnsi="Calibri" w:cs="Calibri"/>
            <w:sz w:val="22"/>
            <w:szCs w:val="22"/>
          </w:rPr>
          <w:delText>at the second level of the first round of new gTLDs</w:delText>
        </w:r>
        <w:commentRangeEnd w:id="307"/>
        <w:r w:rsidR="005909E1" w:rsidDel="00592E9E">
          <w:rPr>
            <w:rStyle w:val="CommentReference"/>
          </w:rPr>
          <w:commentReference w:id="307"/>
        </w:r>
        <w:r w:rsidR="000811AA" w:rsidRPr="00100745" w:rsidDel="00592E9E">
          <w:rPr>
            <w:rFonts w:ascii="Calibri" w:hAnsi="Calibri" w:cs="Calibri"/>
            <w:sz w:val="22"/>
            <w:szCs w:val="22"/>
          </w:rPr>
          <w:delText xml:space="preserve">, </w:delText>
        </w:r>
      </w:del>
      <w:del w:id="316" w:author="Claudia  MACMASTER TAMARIT" w:date="2013-05-30T14:03:00Z">
        <w:r w:rsidR="000811AA" w:rsidRPr="00100745" w:rsidDel="00592E9E">
          <w:rPr>
            <w:rFonts w:ascii="Calibri" w:hAnsi="Calibri" w:cs="Calibri"/>
            <w:sz w:val="22"/>
            <w:szCs w:val="22"/>
          </w:rPr>
          <w:delText>i</w:delText>
        </w:r>
        <w:r w:rsidR="00A50C9F" w:rsidRPr="00100745" w:rsidDel="00592E9E">
          <w:rPr>
            <w:rFonts w:ascii="Calibri" w:hAnsi="Calibri" w:cs="Calibri"/>
            <w:sz w:val="22"/>
            <w:szCs w:val="22"/>
          </w:rPr>
          <w:delText xml:space="preserve">nternational organizations may </w:delText>
        </w:r>
      </w:del>
      <w:ins w:id="317" w:author="GUILHERME, Ricardo" w:date="2013-05-29T14:11:00Z">
        <w:del w:id="318" w:author="Claudia  MACMASTER TAMARIT" w:date="2013-05-30T13:57:00Z">
          <w:r w:rsidR="00516CA4" w:rsidDel="00592E9E">
            <w:rPr>
              <w:rFonts w:ascii="Calibri" w:hAnsi="Calibri" w:cs="Calibri"/>
              <w:sz w:val="22"/>
              <w:szCs w:val="22"/>
            </w:rPr>
            <w:delText>in principle (to the extent that, in the case of the IGOs, their specific status under international law is not infringed upon)</w:delText>
          </w:r>
        </w:del>
      </w:ins>
      <w:del w:id="319" w:author="Claudia  MACMASTER TAMARIT" w:date="2013-05-30T13:57:00Z">
        <w:r w:rsidR="009E1962" w:rsidDel="00592E9E">
          <w:rPr>
            <w:rFonts w:ascii="Calibri" w:hAnsi="Calibri" w:cs="Calibri"/>
            <w:sz w:val="22"/>
            <w:szCs w:val="22"/>
          </w:rPr>
          <w:delText xml:space="preserve"> </w:delText>
        </w:r>
      </w:del>
      <w:ins w:id="320" w:author="ROACHE-TURNER David" w:date="2013-05-29T12:46:00Z">
        <w:del w:id="321" w:author="Claudia  MACMASTER TAMARIT" w:date="2013-05-30T14:02:00Z">
          <w:r w:rsidR="000960BF" w:rsidDel="00592E9E">
            <w:rPr>
              <w:rFonts w:ascii="Calibri" w:hAnsi="Calibri" w:cs="Calibri"/>
              <w:sz w:val="22"/>
              <w:szCs w:val="22"/>
            </w:rPr>
            <w:delText xml:space="preserve">potentially </w:delText>
          </w:r>
        </w:del>
      </w:ins>
      <w:del w:id="322" w:author="Claudia  MACMASTER TAMARIT" w:date="2013-05-30T14:03:00Z">
        <w:r w:rsidR="008A7DF8" w:rsidRPr="00100745" w:rsidDel="00592E9E">
          <w:rPr>
            <w:rFonts w:ascii="Calibri" w:hAnsi="Calibri" w:cs="Calibri"/>
            <w:sz w:val="22"/>
            <w:szCs w:val="22"/>
          </w:rPr>
          <w:delText xml:space="preserve">utilize </w:delText>
        </w:r>
      </w:del>
      <w:del w:id="323" w:author="Claudia  MACMASTER TAMARIT" w:date="2013-05-30T13:43:00Z">
        <w:r w:rsidR="00AB5BCE">
          <w:rPr>
            <w:rFonts w:ascii="Calibri" w:hAnsi="Calibri" w:cs="Calibri"/>
            <w:sz w:val="22"/>
            <w:szCs w:val="22"/>
          </w:rPr>
          <w:delText>some</w:delText>
        </w:r>
      </w:del>
      <w:del w:id="324" w:author="Claudia  MACMASTER TAMARIT" w:date="2013-05-30T14:03:00Z">
        <w:r w:rsidR="00AB5BCE" w:rsidDel="00592E9E">
          <w:rPr>
            <w:rFonts w:ascii="Calibri" w:hAnsi="Calibri" w:cs="Calibri"/>
            <w:sz w:val="22"/>
            <w:szCs w:val="22"/>
          </w:rPr>
          <w:delText>s</w:delText>
        </w:r>
      </w:del>
      <w:ins w:id="325" w:author="Claudia  MACMASTER TAMARIT" w:date="2013-05-30T14:03:00Z">
        <w:r w:rsidR="00592E9E">
          <w:rPr>
            <w:rFonts w:ascii="Calibri" w:hAnsi="Calibri" w:cs="Calibri"/>
            <w:sz w:val="22"/>
            <w:szCs w:val="22"/>
          </w:rPr>
          <w:t>S</w:t>
        </w:r>
      </w:ins>
      <w:ins w:id="326" w:author="Claudia  MACMASTER TAMARIT" w:date="2013-05-30T13:43:00Z">
        <w:r w:rsidR="00AB5BCE">
          <w:rPr>
            <w:rFonts w:ascii="Calibri" w:hAnsi="Calibri" w:cs="Calibri"/>
            <w:sz w:val="22"/>
            <w:szCs w:val="22"/>
          </w:rPr>
          <w:t>ome</w:t>
        </w:r>
      </w:ins>
      <w:r w:rsidR="00AB5BCE">
        <w:rPr>
          <w:rFonts w:ascii="Calibri" w:hAnsi="Calibri" w:cs="Calibri"/>
          <w:sz w:val="22"/>
          <w:szCs w:val="22"/>
        </w:rPr>
        <w:t xml:space="preserve"> of the</w:t>
      </w:r>
      <w:del w:id="327" w:author="Berry Cobb" w:date="2013-05-30T15:13:00Z">
        <w:r w:rsidR="00AB5BCE" w:rsidDel="000C7DE7">
          <w:rPr>
            <w:rFonts w:ascii="Calibri" w:hAnsi="Calibri" w:cs="Calibri"/>
            <w:sz w:val="22"/>
            <w:szCs w:val="22"/>
          </w:rPr>
          <w:delText xml:space="preserve"> </w:delText>
        </w:r>
      </w:del>
      <w:r w:rsidR="00A50C9F" w:rsidRPr="00100745">
        <w:rPr>
          <w:rFonts w:ascii="Calibri" w:hAnsi="Calibri" w:cs="Calibri"/>
          <w:sz w:val="22"/>
          <w:szCs w:val="22"/>
        </w:rPr>
        <w:t xml:space="preserve"> </w:t>
      </w:r>
      <w:r w:rsidR="000811AA" w:rsidRPr="00100745">
        <w:rPr>
          <w:rFonts w:ascii="Calibri" w:hAnsi="Calibri" w:cs="Calibri"/>
          <w:sz w:val="22"/>
          <w:szCs w:val="22"/>
        </w:rPr>
        <w:t xml:space="preserve">existing </w:t>
      </w:r>
      <w:r w:rsidR="00A50C9F" w:rsidRPr="00100745">
        <w:rPr>
          <w:rFonts w:ascii="Calibri" w:hAnsi="Calibri" w:cs="Calibri"/>
          <w:sz w:val="22"/>
          <w:szCs w:val="22"/>
        </w:rPr>
        <w:t xml:space="preserve">protections </w:t>
      </w:r>
      <w:r w:rsidR="00C24127" w:rsidRPr="00100745">
        <w:rPr>
          <w:rFonts w:ascii="Calibri" w:hAnsi="Calibri" w:cs="Calibri"/>
          <w:sz w:val="22"/>
          <w:szCs w:val="22"/>
        </w:rPr>
        <w:t xml:space="preserve">available to other entities </w:t>
      </w:r>
      <w:r w:rsidR="00A50C9F" w:rsidRPr="00100745">
        <w:rPr>
          <w:rFonts w:ascii="Calibri" w:hAnsi="Calibri" w:cs="Calibri"/>
          <w:sz w:val="22"/>
          <w:szCs w:val="22"/>
        </w:rPr>
        <w:t xml:space="preserve">under the </w:t>
      </w:r>
      <w:proofErr w:type="gramStart"/>
      <w:r w:rsidR="00A50C9F" w:rsidRPr="00100745">
        <w:rPr>
          <w:rFonts w:ascii="Calibri" w:hAnsi="Calibri" w:cs="Calibri"/>
          <w:sz w:val="22"/>
          <w:szCs w:val="22"/>
        </w:rPr>
        <w:t>New</w:t>
      </w:r>
      <w:proofErr w:type="gramEnd"/>
      <w:r w:rsidR="00A50C9F" w:rsidRPr="00100745">
        <w:rPr>
          <w:rFonts w:ascii="Calibri" w:hAnsi="Calibri" w:cs="Calibri"/>
          <w:sz w:val="22"/>
          <w:szCs w:val="22"/>
        </w:rPr>
        <w:t xml:space="preserve"> gTLD Program</w:t>
      </w:r>
      <w:del w:id="328" w:author="Claudia  MACMASTER TAMARIT" w:date="2013-05-30T13:43:00Z">
        <w:r w:rsidR="009E1962">
          <w:rPr>
            <w:rFonts w:ascii="Calibri" w:hAnsi="Calibri" w:cs="Calibri"/>
            <w:sz w:val="22"/>
            <w:szCs w:val="22"/>
          </w:rPr>
          <w:delText>,</w:delText>
        </w:r>
        <w:r w:rsidR="00A50C9F" w:rsidRPr="00100745">
          <w:rPr>
            <w:rStyle w:val="FootnoteReference"/>
            <w:rFonts w:ascii="Calibri" w:hAnsi="Calibri" w:cs="Calibri"/>
            <w:sz w:val="22"/>
            <w:szCs w:val="22"/>
          </w:rPr>
          <w:footnoteReference w:id="15"/>
        </w:r>
        <w:r w:rsidR="009E1962">
          <w:rPr>
            <w:rFonts w:ascii="Calibri" w:hAnsi="Calibri" w:cs="Calibri"/>
            <w:sz w:val="22"/>
            <w:szCs w:val="22"/>
          </w:rPr>
          <w:delText xml:space="preserve"> </w:delText>
        </w:r>
      </w:del>
      <w:ins w:id="330" w:author="ROACHE-TURNER David" w:date="2013-05-29T12:59:00Z">
        <w:r w:rsidR="00AB5BCE">
          <w:rPr>
            <w:rFonts w:ascii="Calibri" w:hAnsi="Calibri" w:cs="Calibri"/>
            <w:sz w:val="22"/>
            <w:szCs w:val="22"/>
          </w:rPr>
          <w:t xml:space="preserve">which are </w:t>
        </w:r>
      </w:ins>
      <w:ins w:id="331" w:author="ROACHE-TURNER David" w:date="2013-05-29T12:57:00Z">
        <w:r w:rsidR="00AB5BCE">
          <w:rPr>
            <w:rFonts w:ascii="Calibri" w:hAnsi="Calibri" w:cs="Calibri"/>
            <w:sz w:val="22"/>
            <w:szCs w:val="22"/>
          </w:rPr>
          <w:t>discussed</w:t>
        </w:r>
      </w:ins>
      <w:ins w:id="332" w:author="Claudia  MACMASTER TAMARIT" w:date="2013-05-30T14:03:00Z">
        <w:r w:rsidR="00592E9E">
          <w:rPr>
            <w:rFonts w:ascii="Calibri" w:hAnsi="Calibri" w:cs="Calibri"/>
            <w:sz w:val="22"/>
            <w:szCs w:val="22"/>
          </w:rPr>
          <w:t xml:space="preserve"> may also be available to international organizations</w:t>
        </w:r>
      </w:ins>
      <w:ins w:id="333" w:author="Claudia  MACMASTER TAMARIT" w:date="2013-05-30T13:58:00Z">
        <w:r w:rsidR="00592E9E">
          <w:rPr>
            <w:rFonts w:ascii="Calibri" w:hAnsi="Calibri" w:cs="Calibri"/>
            <w:sz w:val="22"/>
            <w:szCs w:val="22"/>
          </w:rPr>
          <w:t>.</w:t>
        </w:r>
      </w:ins>
      <w:del w:id="334" w:author="Claudia  MACMASTER TAMARIT" w:date="2013-05-30T13:58:00Z">
        <w:r w:rsidR="009E1962" w:rsidDel="00592E9E">
          <w:rPr>
            <w:rFonts w:ascii="Calibri" w:hAnsi="Calibri" w:cs="Calibri"/>
            <w:sz w:val="22"/>
            <w:szCs w:val="22"/>
          </w:rPr>
          <w:delText>,</w:delText>
        </w:r>
      </w:del>
      <w:ins w:id="335" w:author="Claudia  MACMASTER TAMARIT" w:date="2013-05-30T13:43:00Z">
        <w:r w:rsidR="00A50C9F" w:rsidRPr="00100745">
          <w:rPr>
            <w:rStyle w:val="FootnoteReference"/>
            <w:rFonts w:ascii="Calibri" w:hAnsi="Calibri" w:cs="Calibri"/>
            <w:sz w:val="22"/>
            <w:szCs w:val="22"/>
          </w:rPr>
          <w:footnoteReference w:id="16"/>
        </w:r>
        <w:r w:rsidR="009E1962">
          <w:rPr>
            <w:rFonts w:ascii="Calibri" w:hAnsi="Calibri" w:cs="Calibri"/>
            <w:sz w:val="22"/>
            <w:szCs w:val="22"/>
          </w:rPr>
          <w:t xml:space="preserve"> </w:t>
        </w:r>
      </w:ins>
      <w:ins w:id="336" w:author="Claudia  MACMASTER TAMARIT" w:date="2013-05-30T13:58:00Z">
        <w:r w:rsidR="00592E9E">
          <w:rPr>
            <w:rFonts w:ascii="Calibri" w:hAnsi="Calibri" w:cs="Calibri"/>
            <w:sz w:val="22"/>
            <w:szCs w:val="22"/>
          </w:rPr>
          <w:t xml:space="preserve">  As further detailed below</w:t>
        </w:r>
      </w:ins>
      <w:ins w:id="337" w:author="ROACHE-TURNER David" w:date="2013-05-29T12:57:00Z">
        <w:del w:id="338" w:author="Berry Cobb" w:date="2013-05-30T15:13:00Z">
          <w:r w:rsidR="00AB5BCE" w:rsidDel="000C7DE7">
            <w:rPr>
              <w:rFonts w:ascii="Calibri" w:hAnsi="Calibri" w:cs="Calibri"/>
              <w:sz w:val="22"/>
              <w:szCs w:val="22"/>
            </w:rPr>
            <w:delText>.</w:delText>
          </w:r>
        </w:del>
      </w:ins>
      <w:ins w:id="339" w:author="Claudia  MACMASTER TAMARIT" w:date="2013-05-30T13:58:00Z">
        <w:r w:rsidR="00592E9E">
          <w:rPr>
            <w:rFonts w:ascii="Calibri" w:hAnsi="Calibri" w:cs="Calibri"/>
            <w:sz w:val="22"/>
            <w:szCs w:val="22"/>
          </w:rPr>
          <w:t xml:space="preserve">, </w:t>
        </w:r>
      </w:ins>
      <w:ins w:id="340" w:author="Claudia  MACMASTER TAMARIT" w:date="2013-05-30T14:01:00Z">
        <w:r w:rsidR="00592E9E">
          <w:rPr>
            <w:rFonts w:ascii="Calibri" w:hAnsi="Calibri" w:cs="Calibri"/>
            <w:sz w:val="22"/>
            <w:szCs w:val="22"/>
          </w:rPr>
          <w:t xml:space="preserve">some of </w:t>
        </w:r>
      </w:ins>
      <w:ins w:id="341" w:author="Claudia  MACMASTER TAMARIT" w:date="2013-05-30T14:00:00Z">
        <w:r w:rsidR="00592E9E">
          <w:rPr>
            <w:rFonts w:ascii="Calibri" w:hAnsi="Calibri" w:cs="Calibri"/>
            <w:sz w:val="22"/>
            <w:szCs w:val="22"/>
          </w:rPr>
          <w:t xml:space="preserve">these existing protections may not be </w:t>
        </w:r>
        <w:del w:id="342" w:author="Berry Cobb" w:date="2013-05-30T15:13:00Z">
          <w:r w:rsidR="00592E9E" w:rsidDel="000C7DE7">
            <w:rPr>
              <w:rFonts w:ascii="Calibri" w:hAnsi="Calibri" w:cs="Calibri"/>
              <w:sz w:val="22"/>
              <w:szCs w:val="22"/>
            </w:rPr>
            <w:delText>available</w:delText>
          </w:r>
        </w:del>
      </w:ins>
      <w:ins w:id="343" w:author="Claudia  MACMASTER TAMARIT" w:date="2013-05-30T14:03:00Z">
        <w:del w:id="344" w:author="Berry Cobb" w:date="2013-05-30T15:13:00Z">
          <w:r w:rsidR="00592E9E" w:rsidDel="000C7DE7">
            <w:rPr>
              <w:rFonts w:ascii="Calibri" w:hAnsi="Calibri" w:cs="Calibri"/>
              <w:sz w:val="22"/>
              <w:szCs w:val="22"/>
            </w:rPr>
            <w:delText xml:space="preserve"> to, </w:delText>
          </w:r>
        </w:del>
        <w:r w:rsidR="00592E9E">
          <w:rPr>
            <w:rFonts w:ascii="Calibri" w:hAnsi="Calibri" w:cs="Calibri"/>
            <w:sz w:val="22"/>
            <w:szCs w:val="22"/>
          </w:rPr>
          <w:t xml:space="preserve">appropriate </w:t>
        </w:r>
        <w:del w:id="345" w:author="Berry Cobb" w:date="2013-05-30T15:13:00Z">
          <w:r w:rsidR="00592E9E" w:rsidDel="000C7DE7">
            <w:rPr>
              <w:rFonts w:ascii="Calibri" w:hAnsi="Calibri" w:cs="Calibri"/>
              <w:sz w:val="22"/>
              <w:szCs w:val="22"/>
            </w:rPr>
            <w:delText>for</w:delText>
          </w:r>
        </w:del>
      </w:ins>
      <w:ins w:id="346" w:author="Claudia  MACMASTER TAMARIT" w:date="2013-05-30T14:00:00Z">
        <w:del w:id="347" w:author="Berry Cobb" w:date="2013-05-30T15:14:00Z">
          <w:r w:rsidR="00592E9E" w:rsidDel="000C7DE7">
            <w:rPr>
              <w:rFonts w:ascii="Calibri" w:hAnsi="Calibri" w:cs="Calibri"/>
              <w:sz w:val="22"/>
              <w:szCs w:val="22"/>
            </w:rPr>
            <w:delText xml:space="preserve"> </w:delText>
          </w:r>
        </w:del>
        <w:r w:rsidR="00592E9E">
          <w:rPr>
            <w:rFonts w:ascii="Calibri" w:hAnsi="Calibri" w:cs="Calibri"/>
            <w:sz w:val="22"/>
            <w:szCs w:val="22"/>
          </w:rPr>
          <w:t xml:space="preserve">or satisfactory to all international organizations.  </w:t>
        </w:r>
      </w:ins>
      <w:ins w:id="348" w:author="ROACHE-TURNER David" w:date="2013-05-29T12:59:00Z">
        <w:del w:id="349" w:author="Claudia  MACMASTER TAMARIT" w:date="2013-05-30T14:00:00Z">
          <w:r w:rsidR="00AB5BCE" w:rsidDel="00592E9E">
            <w:rPr>
              <w:rFonts w:ascii="Calibri" w:hAnsi="Calibri" w:cs="Calibri"/>
              <w:sz w:val="22"/>
              <w:szCs w:val="22"/>
            </w:rPr>
            <w:delText xml:space="preserve">which are </w:delText>
          </w:r>
        </w:del>
      </w:ins>
      <w:ins w:id="350" w:author="ROACHE-TURNER David" w:date="2013-05-29T12:57:00Z">
        <w:del w:id="351" w:author="Claudia  MACMASTER TAMARIT" w:date="2013-05-30T14:00:00Z">
          <w:r w:rsidR="00AB5BCE" w:rsidDel="00592E9E">
            <w:rPr>
              <w:rFonts w:ascii="Calibri" w:hAnsi="Calibri" w:cs="Calibri"/>
              <w:sz w:val="22"/>
              <w:szCs w:val="22"/>
            </w:rPr>
            <w:delText xml:space="preserve">discussed further below.  </w:delText>
          </w:r>
        </w:del>
      </w:ins>
      <w:del w:id="352" w:author="Claudia  MACMASTER TAMARIT" w:date="2013-05-30T14:00:00Z">
        <w:r w:rsidR="00A50C9F" w:rsidRPr="00100745" w:rsidDel="00592E9E">
          <w:rPr>
            <w:rFonts w:ascii="Calibri" w:hAnsi="Calibri" w:cs="Calibri"/>
            <w:sz w:val="22"/>
            <w:szCs w:val="22"/>
          </w:rPr>
          <w:delText>:</w:delText>
        </w:r>
      </w:del>
      <w:ins w:id="353" w:author="ROACHE-TURNER David" w:date="2013-05-29T12:57:00Z">
        <w:del w:id="354" w:author="Claudia  MACMASTER TAMARIT" w:date="2013-05-30T14:00:00Z">
          <w:r w:rsidR="00AB5BCE" w:rsidDel="00592E9E">
            <w:rPr>
              <w:rFonts w:ascii="Calibri" w:hAnsi="Calibri" w:cs="Calibri"/>
              <w:sz w:val="22"/>
              <w:szCs w:val="22"/>
            </w:rPr>
            <w:delText>In the case of IGOs</w:delText>
          </w:r>
          <w:r w:rsidR="00AB5BCE" w:rsidRPr="00100745" w:rsidDel="00592E9E">
            <w:rPr>
              <w:rFonts w:ascii="Calibri" w:hAnsi="Calibri" w:cs="Calibri"/>
              <w:sz w:val="22"/>
              <w:szCs w:val="22"/>
            </w:rPr>
            <w:delText xml:space="preserve">, </w:delText>
          </w:r>
          <w:r w:rsidR="00AB5BCE" w:rsidDel="00592E9E">
            <w:rPr>
              <w:rFonts w:ascii="Calibri" w:hAnsi="Calibri" w:cs="Calibri"/>
              <w:sz w:val="22"/>
              <w:szCs w:val="22"/>
            </w:rPr>
            <w:delText xml:space="preserve">there are also several </w:delText>
          </w:r>
        </w:del>
      </w:ins>
      <w:ins w:id="355" w:author="ROACHE-TURNER David" w:date="2013-05-29T12:58:00Z">
        <w:del w:id="356" w:author="Claudia  MACMASTER TAMARIT" w:date="2013-05-30T14:00:00Z">
          <w:r w:rsidR="00AB5BCE" w:rsidDel="00592E9E">
            <w:rPr>
              <w:rFonts w:ascii="Calibri" w:hAnsi="Calibri" w:cs="Calibri"/>
              <w:sz w:val="22"/>
              <w:szCs w:val="22"/>
            </w:rPr>
            <w:delText xml:space="preserve">ICANN </w:delText>
          </w:r>
        </w:del>
      </w:ins>
      <w:ins w:id="357" w:author="ROACHE-TURNER David" w:date="2013-05-29T12:57:00Z">
        <w:del w:id="358" w:author="Claudia  MACMASTER TAMARIT" w:date="2013-05-30T14:00:00Z">
          <w:r w:rsidR="00AB5BCE" w:rsidDel="00592E9E">
            <w:rPr>
              <w:rFonts w:ascii="Calibri" w:hAnsi="Calibri" w:cs="Calibri"/>
              <w:sz w:val="22"/>
              <w:szCs w:val="22"/>
            </w:rPr>
            <w:delText>protection mechanisms which IGOs in general may not be able to utilize, such as the Uniform Domain Name Dispute Resolution Policy (UDRP), the Uniform Rapid Suspension System (URS), and the Trademark Clearinghouse, all of which require trademarks</w:delText>
          </w:r>
        </w:del>
      </w:ins>
      <w:ins w:id="359" w:author="ROACHE-TURNER David" w:date="2013-05-29T12:58:00Z">
        <w:del w:id="360" w:author="Claudia  MACMASTER TAMARIT" w:date="2013-05-30T14:00:00Z">
          <w:r w:rsidR="00AB5BCE" w:rsidDel="00592E9E">
            <w:rPr>
              <w:rFonts w:ascii="Calibri" w:hAnsi="Calibri" w:cs="Calibri"/>
              <w:sz w:val="22"/>
              <w:szCs w:val="22"/>
            </w:rPr>
            <w:delText xml:space="preserve">. </w:delText>
          </w:r>
        </w:del>
      </w:ins>
      <w:ins w:id="361" w:author="ROACHE-TURNER David" w:date="2013-05-29T12:57:00Z">
        <w:del w:id="362" w:author="Claudia  MACMASTER TAMARIT" w:date="2013-05-30T14:00:00Z">
          <w:r w:rsidR="00AB5BCE" w:rsidDel="00592E9E">
            <w:rPr>
              <w:rFonts w:ascii="Calibri" w:hAnsi="Calibri" w:cs="Calibri"/>
              <w:sz w:val="22"/>
              <w:szCs w:val="22"/>
            </w:rPr>
            <w:delText xml:space="preserve"> IGO names and acronyms </w:delText>
          </w:r>
        </w:del>
      </w:ins>
      <w:ins w:id="363" w:author="ROACHE-TURNER David" w:date="2013-05-29T13:01:00Z">
        <w:del w:id="364" w:author="Claudia  MACMASTER TAMARIT" w:date="2013-05-30T14:00:00Z">
          <w:r w:rsidR="00AB5BCE" w:rsidDel="00592E9E">
            <w:rPr>
              <w:rFonts w:ascii="Calibri" w:hAnsi="Calibri" w:cs="Calibri"/>
              <w:sz w:val="22"/>
              <w:szCs w:val="22"/>
            </w:rPr>
            <w:delText xml:space="preserve">may be protected as such under international and domestic law, but </w:delText>
          </w:r>
        </w:del>
      </w:ins>
      <w:ins w:id="365" w:author="ROACHE-TURNER David" w:date="2013-05-29T12:57:00Z">
        <w:del w:id="366" w:author="Claudia  MACMASTER TAMARIT" w:date="2013-05-30T14:00:00Z">
          <w:r w:rsidR="00AB5BCE" w:rsidDel="00592E9E">
            <w:rPr>
              <w:rFonts w:ascii="Calibri" w:hAnsi="Calibri" w:cs="Calibri"/>
              <w:sz w:val="22"/>
              <w:szCs w:val="22"/>
            </w:rPr>
            <w:delText xml:space="preserve">are not </w:delText>
          </w:r>
        </w:del>
      </w:ins>
      <w:ins w:id="367" w:author="ROACHE-TURNER David" w:date="2013-05-29T13:01:00Z">
        <w:del w:id="368" w:author="Claudia  MACMASTER TAMARIT" w:date="2013-05-30T14:00:00Z">
          <w:r w:rsidR="00AB5BCE" w:rsidDel="00592E9E">
            <w:rPr>
              <w:rFonts w:ascii="Calibri" w:hAnsi="Calibri" w:cs="Calibri"/>
              <w:sz w:val="22"/>
              <w:szCs w:val="22"/>
            </w:rPr>
            <w:delText>and should not b</w:delText>
          </w:r>
          <w:r w:rsidR="003D36E8" w:rsidDel="00592E9E">
            <w:rPr>
              <w:rFonts w:ascii="Calibri" w:hAnsi="Calibri" w:cs="Calibri"/>
              <w:sz w:val="22"/>
              <w:szCs w:val="22"/>
            </w:rPr>
            <w:delText xml:space="preserve">e </w:delText>
          </w:r>
        </w:del>
      </w:ins>
      <w:ins w:id="369" w:author="ROACHE-TURNER David" w:date="2013-05-29T13:02:00Z">
        <w:del w:id="370" w:author="Claudia  MACMASTER TAMARIT" w:date="2013-05-30T14:00:00Z">
          <w:r w:rsidR="003D36E8" w:rsidDel="00592E9E">
            <w:rPr>
              <w:rFonts w:ascii="Calibri" w:hAnsi="Calibri" w:cs="Calibri"/>
              <w:sz w:val="22"/>
              <w:szCs w:val="22"/>
            </w:rPr>
            <w:delText>regarded as synonymous</w:delText>
          </w:r>
        </w:del>
      </w:ins>
      <w:ins w:id="371" w:author="ROACHE-TURNER David" w:date="2013-05-29T13:01:00Z">
        <w:del w:id="372" w:author="Claudia  MACMASTER TAMARIT" w:date="2013-05-30T14:00:00Z">
          <w:r w:rsidR="00AB5BCE" w:rsidDel="00592E9E">
            <w:rPr>
              <w:rFonts w:ascii="Calibri" w:hAnsi="Calibri" w:cs="Calibri"/>
              <w:sz w:val="22"/>
              <w:szCs w:val="22"/>
            </w:rPr>
            <w:delText xml:space="preserve"> with </w:delText>
          </w:r>
        </w:del>
      </w:ins>
      <w:commentRangeStart w:id="373"/>
      <w:ins w:id="374" w:author="ROACHE-TURNER David" w:date="2013-05-29T12:57:00Z">
        <w:del w:id="375" w:author="Claudia  MACMASTER TAMARIT" w:date="2013-05-30T14:00:00Z">
          <w:r w:rsidR="00AB5BCE" w:rsidDel="00592E9E">
            <w:rPr>
              <w:rFonts w:ascii="Calibri" w:hAnsi="Calibri" w:cs="Calibri"/>
              <w:sz w:val="22"/>
              <w:szCs w:val="22"/>
            </w:rPr>
            <w:delText>trademarks</w:delText>
          </w:r>
        </w:del>
      </w:ins>
      <w:commentRangeEnd w:id="373"/>
      <w:r w:rsidR="00592E9E">
        <w:rPr>
          <w:rStyle w:val="CommentReference"/>
        </w:rPr>
        <w:commentReference w:id="373"/>
      </w:r>
      <w:ins w:id="376" w:author="ROACHE-TURNER David" w:date="2013-05-29T12:57:00Z">
        <w:del w:id="377" w:author="Claudia  MACMASTER TAMARIT" w:date="2013-05-30T14:00:00Z">
          <w:r w:rsidR="00AB5BCE" w:rsidDel="00592E9E">
            <w:rPr>
              <w:rFonts w:ascii="Calibri" w:hAnsi="Calibri" w:cs="Calibri"/>
              <w:sz w:val="22"/>
              <w:szCs w:val="22"/>
            </w:rPr>
            <w:delText>.</w:delText>
          </w:r>
        </w:del>
      </w:ins>
      <w:ins w:id="378" w:author="ROACHE-TURNER David" w:date="2013-05-29T12:58:00Z">
        <w:del w:id="379" w:author="Claudia  MACMASTER TAMARIT" w:date="2013-05-30T14:00:00Z">
          <w:r w:rsidR="00AB5BCE" w:rsidDel="00592E9E">
            <w:rPr>
              <w:rFonts w:ascii="Calibri" w:hAnsi="Calibri" w:cs="Calibri"/>
              <w:sz w:val="22"/>
              <w:szCs w:val="22"/>
            </w:rPr>
            <w:delText xml:space="preserve"> </w:delText>
          </w:r>
        </w:del>
      </w:ins>
      <w:ins w:id="380" w:author="ROACHE-TURNER David" w:date="2013-05-29T12:57:00Z">
        <w:del w:id="381" w:author="Claudia  MACMASTER TAMARIT" w:date="2013-05-30T14:00:00Z">
          <w:r w:rsidR="00AB5BCE" w:rsidDel="00592E9E">
            <w:rPr>
              <w:rFonts w:ascii="Calibri" w:hAnsi="Calibri" w:cs="Calibri"/>
              <w:sz w:val="22"/>
              <w:szCs w:val="22"/>
            </w:rPr>
            <w:delText xml:space="preserve">  </w:delText>
          </w:r>
        </w:del>
      </w:ins>
    </w:p>
    <w:p w14:paraId="122A8DDB" w14:textId="77777777" w:rsidR="00A50C9F" w:rsidRPr="006D5F9B" w:rsidRDefault="00A50C9F" w:rsidP="006D5F9B">
      <w:pPr>
        <w:spacing w:before="240"/>
        <w:rPr>
          <w:rFonts w:ascii="Calibri" w:hAnsi="Calibri" w:cs="Calibri"/>
          <w:b/>
          <w:sz w:val="22"/>
          <w:szCs w:val="22"/>
          <w:u w:val="single"/>
        </w:rPr>
      </w:pPr>
      <w:r w:rsidRPr="006D5F9B">
        <w:rPr>
          <w:rFonts w:ascii="Calibri" w:hAnsi="Calibri" w:cs="Calibri"/>
          <w:b/>
          <w:sz w:val="22"/>
          <w:szCs w:val="22"/>
          <w:u w:val="single"/>
        </w:rPr>
        <w:t>Top-Level Protections</w:t>
      </w:r>
    </w:p>
    <w:p w14:paraId="0590B965" w14:textId="77777777" w:rsidR="00A50C9F" w:rsidRPr="00100745" w:rsidRDefault="00E674BE" w:rsidP="00A50C9F">
      <w:pPr>
        <w:spacing w:before="240"/>
        <w:rPr>
          <w:rFonts w:ascii="Calibri" w:hAnsi="Calibri" w:cs="Calibri"/>
          <w:sz w:val="22"/>
          <w:szCs w:val="22"/>
        </w:rPr>
      </w:pPr>
      <w:r w:rsidRPr="00100745">
        <w:rPr>
          <w:rFonts w:ascii="Calibri" w:hAnsi="Calibri" w:cs="Calibri"/>
          <w:sz w:val="22"/>
          <w:szCs w:val="22"/>
        </w:rPr>
        <w:lastRenderedPageBreak/>
        <w:t>Information on applied-for strings was made publicly available a</w:t>
      </w:r>
      <w:r w:rsidR="00A50C9F" w:rsidRPr="00100745">
        <w:rPr>
          <w:rFonts w:ascii="Calibri" w:hAnsi="Calibri" w:cs="Calibri"/>
          <w:sz w:val="22"/>
          <w:szCs w:val="22"/>
        </w:rPr>
        <w:t>fter the close of the application window</w:t>
      </w:r>
      <w:r w:rsidRPr="00100745">
        <w:rPr>
          <w:rFonts w:ascii="Calibri" w:hAnsi="Calibri" w:cs="Calibri"/>
          <w:sz w:val="22"/>
          <w:szCs w:val="22"/>
        </w:rPr>
        <w:t xml:space="preserve"> for the initial round of new gTLDs</w:t>
      </w:r>
      <w:r w:rsidR="00A50C9F" w:rsidRPr="00100745">
        <w:rPr>
          <w:rFonts w:ascii="Calibri" w:hAnsi="Calibri" w:cs="Calibri"/>
          <w:sz w:val="22"/>
          <w:szCs w:val="22"/>
        </w:rPr>
        <w:t>.  Any party, including international organizations, has the ability to review the applied-for strings to determine if any raise concerns, and will have the opportunity to avail themselves of the objection processes if the applied-for string infringes on specific interests set out in the Applicant Guidebook “AGB”, which include:</w:t>
      </w:r>
    </w:p>
    <w:p w14:paraId="1C24F8F6" w14:textId="77777777" w:rsidR="00A50C9F" w:rsidRPr="00100745" w:rsidRDefault="00A50C9F" w:rsidP="00A50C9F">
      <w:pPr>
        <w:pStyle w:val="Pa1"/>
        <w:numPr>
          <w:ilvl w:val="0"/>
          <w:numId w:val="34"/>
        </w:numPr>
        <w:spacing w:line="360" w:lineRule="auto"/>
        <w:ind w:left="720" w:hanging="300"/>
        <w:rPr>
          <w:rFonts w:cs="Calibri"/>
          <w:sz w:val="22"/>
          <w:szCs w:val="22"/>
          <w:lang w:eastAsia="ar-SA"/>
        </w:rPr>
      </w:pPr>
      <w:r w:rsidRPr="00100745">
        <w:rPr>
          <w:rFonts w:cs="Calibri"/>
          <w:sz w:val="22"/>
          <w:szCs w:val="22"/>
        </w:rPr>
        <w:t>Infringement</w:t>
      </w:r>
      <w:r w:rsidRPr="00100745">
        <w:rPr>
          <w:rFonts w:cs="Calibri"/>
          <w:sz w:val="22"/>
          <w:szCs w:val="22"/>
          <w:lang w:eastAsia="ar-SA"/>
        </w:rPr>
        <w:t xml:space="preserve"> of legal rights, particularly intellectual property rights;</w:t>
      </w:r>
    </w:p>
    <w:p w14:paraId="516FC1B8" w14:textId="77777777" w:rsidR="00A50C9F" w:rsidRPr="00100745" w:rsidRDefault="00A50C9F" w:rsidP="00A50C9F">
      <w:pPr>
        <w:pStyle w:val="Pa1"/>
        <w:numPr>
          <w:ilvl w:val="0"/>
          <w:numId w:val="34"/>
        </w:numPr>
        <w:spacing w:line="360" w:lineRule="auto"/>
        <w:ind w:left="720" w:hanging="300"/>
        <w:rPr>
          <w:rFonts w:cs="Calibri"/>
          <w:sz w:val="22"/>
          <w:szCs w:val="22"/>
        </w:rPr>
      </w:pPr>
      <w:r w:rsidRPr="00100745">
        <w:rPr>
          <w:rFonts w:cs="Calibri"/>
          <w:sz w:val="22"/>
          <w:szCs w:val="22"/>
        </w:rPr>
        <w:t xml:space="preserve">Approval of new TLDs that are contrary to generally accepted legal norms of morality and public order as recognized under principles of international law; and  </w:t>
      </w:r>
    </w:p>
    <w:p w14:paraId="47678D34" w14:textId="77777777" w:rsidR="00A50C9F" w:rsidRPr="00100745" w:rsidRDefault="00A50C9F" w:rsidP="00A50C9F">
      <w:pPr>
        <w:pStyle w:val="Pa1"/>
        <w:numPr>
          <w:ilvl w:val="0"/>
          <w:numId w:val="34"/>
        </w:numPr>
        <w:spacing w:line="360" w:lineRule="auto"/>
        <w:ind w:left="720" w:hanging="300"/>
        <w:rPr>
          <w:rFonts w:cs="Calibri"/>
          <w:sz w:val="22"/>
          <w:szCs w:val="22"/>
        </w:rPr>
      </w:pPr>
      <w:r w:rsidRPr="00100745">
        <w:rPr>
          <w:rFonts w:cs="Calibri"/>
          <w:sz w:val="22"/>
          <w:szCs w:val="22"/>
        </w:rPr>
        <w:t>Misappropriation of community names or labels.</w:t>
      </w:r>
    </w:p>
    <w:p w14:paraId="6AA0EA2A"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In addition, an Independent Objector has been appointed, and has the ability to file objections in certain cases where an objection has not already been made to an application that will infringe </w:t>
      </w:r>
      <w:r w:rsidR="00E674BE" w:rsidRPr="00100745">
        <w:rPr>
          <w:rFonts w:ascii="Calibri" w:hAnsi="Calibri" w:cs="Calibri"/>
          <w:sz w:val="22"/>
          <w:szCs w:val="22"/>
        </w:rPr>
        <w:t xml:space="preserve">on </w:t>
      </w:r>
      <w:r w:rsidRPr="00100745">
        <w:rPr>
          <w:rFonts w:ascii="Calibri" w:hAnsi="Calibri" w:cs="Calibri"/>
          <w:sz w:val="22"/>
          <w:szCs w:val="22"/>
        </w:rPr>
        <w:t>the latter two interests listed above.  The Independent Objector will act solely in the best interest of the public.  The Independent Objector does not, however, have the ability to bring an objection on the grounds of infringement of intellectual property rights.</w:t>
      </w:r>
    </w:p>
    <w:p w14:paraId="3A444B23"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legal rights objection includes a specific ground for objection that may be applicable to many IGOs.  An IGO is eligible to file a legal rights objection if it meets the criteria for registration of an .INT domain name.  See </w:t>
      </w:r>
      <w:hyperlink r:id="rId42" w:history="1">
        <w:r w:rsidRPr="007B465F">
          <w:rPr>
            <w:rStyle w:val="Hyperlink"/>
            <w:rFonts w:ascii="Calibri" w:hAnsi="Calibri" w:cs="Calibri"/>
            <w:sz w:val="22"/>
            <w:szCs w:val="22"/>
          </w:rPr>
          <w:t>Applicant Guidebook, section 3.2.2.2</w:t>
        </w:r>
      </w:hyperlink>
      <w:r w:rsidR="007B465F">
        <w:rPr>
          <w:rStyle w:val="FootnoteReference"/>
          <w:rFonts w:ascii="Calibri" w:hAnsi="Calibri" w:cs="Calibri"/>
          <w:sz w:val="22"/>
          <w:szCs w:val="22"/>
        </w:rPr>
        <w:footnoteReference w:id="17"/>
      </w:r>
      <w:r w:rsidR="007B465F">
        <w:rPr>
          <w:rFonts w:ascii="Calibri" w:hAnsi="Calibri" w:cs="Calibri"/>
          <w:sz w:val="22"/>
          <w:szCs w:val="22"/>
        </w:rPr>
        <w:t>.</w:t>
      </w:r>
      <w:r w:rsidR="009D747C" w:rsidRPr="00100745">
        <w:rPr>
          <w:rFonts w:ascii="Calibri" w:hAnsi="Calibri" w:cs="Calibri"/>
          <w:sz w:val="22"/>
          <w:szCs w:val="22"/>
        </w:rPr>
        <w:t xml:space="preserve">  </w:t>
      </w:r>
      <w:r w:rsidRPr="00100745">
        <w:rPr>
          <w:rFonts w:ascii="Calibri" w:hAnsi="Calibri" w:cs="Calibri"/>
          <w:sz w:val="22"/>
          <w:szCs w:val="22"/>
        </w:rPr>
        <w:t>Those criteria include:</w:t>
      </w:r>
    </w:p>
    <w:p w14:paraId="69035D8C"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a) An international treaty between or among national governments must have established the organization; and</w:t>
      </w:r>
    </w:p>
    <w:p w14:paraId="4128A9E9"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b) The organization that is established must be widely considered to have independent international legal personality and must be the subject of and governed by international law.</w:t>
      </w:r>
    </w:p>
    <w:p w14:paraId="500B389E" w14:textId="77777777" w:rsidR="00A50C9F" w:rsidRDefault="00A50C9F" w:rsidP="00A50C9F">
      <w:pPr>
        <w:spacing w:before="240"/>
        <w:rPr>
          <w:rFonts w:ascii="Calibri" w:hAnsi="Calibri" w:cs="Calibri"/>
          <w:sz w:val="22"/>
          <w:szCs w:val="22"/>
        </w:rPr>
      </w:pPr>
      <w:r w:rsidRPr="00100745">
        <w:rPr>
          <w:rFonts w:ascii="Calibri" w:hAnsi="Calibri" w:cs="Calibri"/>
          <w:sz w:val="22"/>
          <w:szCs w:val="22"/>
        </w:rPr>
        <w:t>The specialized agencies of the UN and the organizations having observer status at the UN General Assembly are also recognized as meeting the</w:t>
      </w:r>
      <w:r w:rsidR="00E674BE" w:rsidRPr="00100745">
        <w:rPr>
          <w:rFonts w:ascii="Calibri" w:hAnsi="Calibri" w:cs="Calibri"/>
          <w:sz w:val="22"/>
          <w:szCs w:val="22"/>
        </w:rPr>
        <w:t>se</w:t>
      </w:r>
      <w:r w:rsidRPr="00100745">
        <w:rPr>
          <w:rFonts w:ascii="Calibri" w:hAnsi="Calibri" w:cs="Calibri"/>
          <w:sz w:val="22"/>
          <w:szCs w:val="22"/>
        </w:rPr>
        <w:t xml:space="preserve"> criteria.  In addition, a holder of a word mark that is “specifically protected by statute or treaty” may also avail itself of the Post-Delegation Dispute Resolution Procedure (PDDRP), for use where it appears that a registry (at the top level) is </w:t>
      </w:r>
      <w:r w:rsidRPr="00100745">
        <w:rPr>
          <w:rFonts w:ascii="Calibri" w:hAnsi="Calibri" w:cs="Calibri"/>
          <w:sz w:val="22"/>
          <w:szCs w:val="22"/>
        </w:rPr>
        <w:lastRenderedPageBreak/>
        <w:t xml:space="preserve">affirmatively infringing the complainant’s mark.  </w:t>
      </w:r>
      <w:ins w:id="382" w:author="ROACHE-TURNER David" w:date="2013-05-29T13:04:00Z">
        <w:r w:rsidR="00A92288">
          <w:rPr>
            <w:rFonts w:ascii="Calibri" w:hAnsi="Calibri" w:cs="Calibri"/>
            <w:sz w:val="22"/>
            <w:szCs w:val="22"/>
          </w:rPr>
          <w:t xml:space="preserve">It should be noted that IGO names and acronyms are not word marks as such.  </w:t>
        </w:r>
      </w:ins>
      <w:r w:rsidRPr="00100745">
        <w:rPr>
          <w:rFonts w:ascii="Calibri" w:hAnsi="Calibri" w:cs="Calibri"/>
          <w:sz w:val="22"/>
          <w:szCs w:val="22"/>
        </w:rPr>
        <w:t>More information on the PDDRP is available in Section 6.1 of the Applicant Guidebook.</w:t>
      </w:r>
    </w:p>
    <w:p w14:paraId="5987F198" w14:textId="77777777" w:rsidR="00A50C9F" w:rsidRPr="00100745" w:rsidRDefault="00A50C9F" w:rsidP="00A50C9F">
      <w:pPr>
        <w:spacing w:before="240"/>
        <w:rPr>
          <w:rFonts w:ascii="Calibri" w:hAnsi="Calibri" w:cs="Calibri"/>
          <w:sz w:val="22"/>
          <w:szCs w:val="22"/>
        </w:rPr>
      </w:pPr>
      <w:r w:rsidRPr="00100745">
        <w:rPr>
          <w:rFonts w:ascii="Calibri" w:hAnsi="Calibri" w:cs="Calibri"/>
          <w:b/>
          <w:sz w:val="22"/>
          <w:szCs w:val="22"/>
          <w:u w:val="single"/>
        </w:rPr>
        <w:t>Second Level Protections</w:t>
      </w:r>
    </w:p>
    <w:p w14:paraId="4F4C3926"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Word marks that are specifically protected by a statute or treaty are eligible for protection through the mandatory Trademark Claims process and Sunrise protections in the </w:t>
      </w:r>
      <w:proofErr w:type="gramStart"/>
      <w:r w:rsidRPr="00100745">
        <w:rPr>
          <w:rFonts w:ascii="Calibri" w:hAnsi="Calibri" w:cs="Calibri"/>
          <w:sz w:val="22"/>
          <w:szCs w:val="22"/>
        </w:rPr>
        <w:t>New</w:t>
      </w:r>
      <w:proofErr w:type="gramEnd"/>
      <w:r w:rsidRPr="00100745">
        <w:rPr>
          <w:rFonts w:ascii="Calibri" w:hAnsi="Calibri" w:cs="Calibri"/>
          <w:sz w:val="22"/>
          <w:szCs w:val="22"/>
        </w:rPr>
        <w:t xml:space="preserve"> gTLD Program, both of which are supported by the Trademark Clearinghouse.</w:t>
      </w:r>
      <w:ins w:id="383" w:author="ROACHE-TURNER David" w:date="2013-05-29T13:03:00Z">
        <w:r w:rsidR="00A92288">
          <w:rPr>
            <w:rFonts w:ascii="Calibri" w:hAnsi="Calibri" w:cs="Calibri"/>
            <w:sz w:val="22"/>
            <w:szCs w:val="22"/>
          </w:rPr>
          <w:t xml:space="preserve"> </w:t>
        </w:r>
      </w:ins>
      <w:commentRangeStart w:id="384"/>
      <w:ins w:id="385" w:author="GUILHERME, Ricardo" w:date="2013-05-29T14:12:00Z">
        <w:del w:id="386" w:author="Claudia  MACMASTER TAMARIT" w:date="2013-05-30T14:16:00Z">
          <w:r w:rsidR="00516CA4" w:rsidDel="00DC4431">
            <w:rPr>
              <w:rFonts w:ascii="Calibri" w:hAnsi="Calibri" w:cs="Calibri"/>
              <w:sz w:val="22"/>
              <w:szCs w:val="22"/>
            </w:rPr>
            <w:delText>In any case, it must be noted that</w:delText>
          </w:r>
        </w:del>
      </w:ins>
      <w:ins w:id="387" w:author="GUILHERME, Ricardo" w:date="2013-05-29T14:13:00Z">
        <w:del w:id="388" w:author="Claudia  MACMASTER TAMARIT" w:date="2013-05-30T14:16:00Z">
          <w:r w:rsidR="00516CA4" w:rsidDel="00DC4431">
            <w:rPr>
              <w:rFonts w:ascii="Calibri" w:hAnsi="Calibri" w:cs="Calibri"/>
              <w:sz w:val="22"/>
              <w:szCs w:val="22"/>
            </w:rPr>
            <w:delText xml:space="preserve">, in accordance with international law and </w:delText>
          </w:r>
        </w:del>
      </w:ins>
      <w:ins w:id="389" w:author="GUILHERME, Ricardo" w:date="2013-05-29T14:14:00Z">
        <w:del w:id="390" w:author="Claudia  MACMASTER TAMARIT" w:date="2013-05-30T14:16:00Z">
          <w:r w:rsidR="00516CA4" w:rsidDel="00DC4431">
            <w:rPr>
              <w:rFonts w:ascii="Calibri" w:hAnsi="Calibri" w:cs="Calibri"/>
              <w:sz w:val="22"/>
              <w:szCs w:val="22"/>
            </w:rPr>
            <w:delText>domestic statutes</w:delText>
          </w:r>
        </w:del>
      </w:ins>
      <w:ins w:id="391" w:author="GUILHERME, Ricardo" w:date="2013-05-29T14:13:00Z">
        <w:del w:id="392" w:author="Claudia  MACMASTER TAMARIT" w:date="2013-05-30T14:16:00Z">
          <w:r w:rsidR="00516CA4" w:rsidDel="00DC4431">
            <w:rPr>
              <w:rFonts w:ascii="Calibri" w:hAnsi="Calibri" w:cs="Calibri"/>
              <w:sz w:val="22"/>
              <w:szCs w:val="22"/>
            </w:rPr>
            <w:delText>,</w:delText>
          </w:r>
        </w:del>
      </w:ins>
      <w:ins w:id="393" w:author="GUILHERME, Ricardo" w:date="2013-05-29T14:12:00Z">
        <w:del w:id="394" w:author="Claudia  MACMASTER TAMARIT" w:date="2013-05-30T14:16:00Z">
          <w:r w:rsidR="00516CA4" w:rsidDel="00DC4431">
            <w:rPr>
              <w:rFonts w:ascii="Calibri" w:hAnsi="Calibri" w:cs="Calibri"/>
              <w:sz w:val="22"/>
              <w:szCs w:val="22"/>
            </w:rPr>
            <w:delText xml:space="preserve"> the names and acronyms of IGOs are not to be equated with trademarks – instead, they are </w:delText>
          </w:r>
        </w:del>
      </w:ins>
      <w:ins w:id="395" w:author="GUILHERME, Ricardo" w:date="2013-05-29T14:14:00Z">
        <w:del w:id="396" w:author="Claudia  MACMASTER TAMARIT" w:date="2013-05-30T14:16:00Z">
          <w:r w:rsidR="00516CA4" w:rsidDel="00DC4431">
            <w:rPr>
              <w:rFonts w:ascii="Calibri" w:hAnsi="Calibri" w:cs="Calibri"/>
              <w:sz w:val="22"/>
              <w:szCs w:val="22"/>
            </w:rPr>
            <w:delText>dealt with by international and local authorities as “non-registrable” terms.</w:delText>
          </w:r>
        </w:del>
      </w:ins>
      <w:ins w:id="397" w:author="Berry Cobb" w:date="2013-05-29T14:07:00Z">
        <w:del w:id="398" w:author="Claudia  MACMASTER TAMARIT" w:date="2013-05-30T14:16:00Z">
          <w:r w:rsidR="00251C89" w:rsidDel="00DC4431">
            <w:rPr>
              <w:rFonts w:ascii="Calibri" w:hAnsi="Calibri" w:cs="Calibri"/>
              <w:sz w:val="22"/>
              <w:szCs w:val="22"/>
            </w:rPr>
            <w:delText xml:space="preserve"> </w:delText>
          </w:r>
        </w:del>
      </w:ins>
      <w:ins w:id="399" w:author="ROACHE-TURNER David" w:date="2013-05-29T13:03:00Z">
        <w:del w:id="400" w:author="Claudia  MACMASTER TAMARIT" w:date="2013-05-30T14:16:00Z">
          <w:r w:rsidR="00A92288" w:rsidDel="00DC4431">
            <w:rPr>
              <w:rFonts w:ascii="Calibri" w:hAnsi="Calibri" w:cs="Calibri"/>
              <w:sz w:val="22"/>
              <w:szCs w:val="22"/>
            </w:rPr>
            <w:delText xml:space="preserve"> In the case of IGOs, </w:delText>
          </w:r>
        </w:del>
      </w:ins>
      <w:ins w:id="401" w:author="ROACHE-TURNER David" w:date="2013-05-29T13:04:00Z">
        <w:del w:id="402" w:author="Claudia  MACMASTER TAMARIT" w:date="2013-05-30T14:16:00Z">
          <w:r w:rsidR="00A92288" w:rsidDel="00DC4431">
            <w:rPr>
              <w:rFonts w:ascii="Calibri" w:hAnsi="Calibri" w:cs="Calibri"/>
              <w:sz w:val="22"/>
              <w:szCs w:val="22"/>
            </w:rPr>
            <w:delText xml:space="preserve">as indicated, </w:delText>
          </w:r>
        </w:del>
      </w:ins>
      <w:ins w:id="403" w:author="ROACHE-TURNER David" w:date="2013-05-29T13:03:00Z">
        <w:del w:id="404" w:author="Claudia  MACMASTER TAMARIT" w:date="2013-05-30T14:16:00Z">
          <w:r w:rsidR="00A92288" w:rsidDel="00DC4431">
            <w:rPr>
              <w:rFonts w:ascii="Calibri" w:hAnsi="Calibri" w:cs="Calibri"/>
              <w:sz w:val="22"/>
              <w:szCs w:val="22"/>
            </w:rPr>
            <w:delText>IGO names and acronyms</w:delText>
          </w:r>
        </w:del>
      </w:ins>
      <w:ins w:id="405" w:author="ROACHE-TURNER David" w:date="2013-05-29T13:05:00Z">
        <w:del w:id="406" w:author="Claudia  MACMASTER TAMARIT" w:date="2013-05-30T14:16:00Z">
          <w:r w:rsidR="00A92288" w:rsidDel="00DC4431">
            <w:rPr>
              <w:rFonts w:ascii="Calibri" w:hAnsi="Calibri" w:cs="Calibri"/>
              <w:sz w:val="22"/>
              <w:szCs w:val="22"/>
            </w:rPr>
            <w:delText>, although protected under international treaty,</w:delText>
          </w:r>
        </w:del>
      </w:ins>
      <w:ins w:id="407" w:author="ROACHE-TURNER David" w:date="2013-05-29T13:03:00Z">
        <w:del w:id="408" w:author="Claudia  MACMASTER TAMARIT" w:date="2013-05-30T14:16:00Z">
          <w:r w:rsidR="00A92288" w:rsidDel="00DC4431">
            <w:rPr>
              <w:rFonts w:ascii="Calibri" w:hAnsi="Calibri" w:cs="Calibri"/>
              <w:sz w:val="22"/>
              <w:szCs w:val="22"/>
            </w:rPr>
            <w:delText xml:space="preserve"> are not word marks</w:delText>
          </w:r>
        </w:del>
      </w:ins>
      <w:ins w:id="409" w:author="ROACHE-TURNER David" w:date="2013-05-29T13:05:00Z">
        <w:del w:id="410" w:author="Claudia  MACMASTER TAMARIT" w:date="2013-05-30T14:16:00Z">
          <w:r w:rsidR="00A92288" w:rsidDel="00DC4431">
            <w:rPr>
              <w:rFonts w:ascii="Calibri" w:hAnsi="Calibri" w:cs="Calibri"/>
              <w:sz w:val="22"/>
              <w:szCs w:val="22"/>
            </w:rPr>
            <w:delText xml:space="preserve"> as such</w:delText>
          </w:r>
        </w:del>
      </w:ins>
      <w:ins w:id="411" w:author="ROACHE-TURNER David" w:date="2013-05-29T13:03:00Z">
        <w:del w:id="412" w:author="Claudia  MACMASTER TAMARIT" w:date="2013-05-30T14:16:00Z">
          <w:r w:rsidR="00A92288" w:rsidDel="00DC4431">
            <w:rPr>
              <w:rFonts w:ascii="Calibri" w:hAnsi="Calibri" w:cs="Calibri"/>
              <w:sz w:val="22"/>
              <w:szCs w:val="22"/>
            </w:rPr>
            <w:delText xml:space="preserve">.  </w:delText>
          </w:r>
        </w:del>
      </w:ins>
      <w:commentRangeEnd w:id="384"/>
      <w:del w:id="413" w:author="Claudia  MACMASTER TAMARIT" w:date="2013-05-30T14:16:00Z">
        <w:r w:rsidR="00592E9E" w:rsidDel="00DC4431">
          <w:rPr>
            <w:rStyle w:val="CommentReference"/>
          </w:rPr>
          <w:commentReference w:id="384"/>
        </w:r>
      </w:del>
    </w:p>
    <w:p w14:paraId="3A3933FB"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Through the Trademark Clearinghouse, mark holders will have the opportunity to register their marks in a single repository that will serve all new gTLDs.  Currently, trademark holders go through similar rights authentication processes for each separate</w:t>
      </w:r>
      <w:r w:rsidRPr="00100745">
        <w:rPr>
          <w:rFonts w:ascii="Calibri" w:hAnsi="Calibri" w:cs="Calibri"/>
          <w:i/>
          <w:sz w:val="22"/>
          <w:szCs w:val="22"/>
        </w:rPr>
        <w:t xml:space="preserve"> </w:t>
      </w:r>
      <w:r w:rsidRPr="00100745">
        <w:rPr>
          <w:rFonts w:ascii="Calibri" w:hAnsi="Calibri" w:cs="Calibri"/>
          <w:sz w:val="22"/>
          <w:szCs w:val="22"/>
        </w:rPr>
        <w:t>top-level domain that launches.</w:t>
      </w:r>
    </w:p>
    <w:p w14:paraId="3F8C0178" w14:textId="77777777" w:rsidR="00592E9E" w:rsidRDefault="00A50C9F" w:rsidP="00A50C9F">
      <w:pPr>
        <w:spacing w:before="240"/>
        <w:rPr>
          <w:rFonts w:ascii="Calibri" w:hAnsi="Calibri" w:cs="Calibri"/>
          <w:sz w:val="22"/>
          <w:szCs w:val="22"/>
        </w:rPr>
      </w:pPr>
      <w:r w:rsidRPr="00100745">
        <w:rPr>
          <w:rFonts w:ascii="Calibri" w:hAnsi="Calibri" w:cs="Calibri"/>
          <w:sz w:val="22"/>
          <w:szCs w:val="22"/>
        </w:rPr>
        <w:t>New gTLD registries are required to use the Trademark Clearinghouse in two ways.  First, they must offer a “sunrise” period – a pre-launch opportunity for rights holders to register names in the new gTLD prior to general registration.  Second, a Trademark Claims service will notify rights holders of domain name registrations that match records in the Clearinghouse for a period of time at the beginning of general registration.</w:t>
      </w:r>
    </w:p>
    <w:p w14:paraId="792137E6"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Trademark Clearinghouse is expected to support increased protections, </w:t>
      </w:r>
      <w:commentRangeStart w:id="414"/>
      <w:r w:rsidRPr="00100745">
        <w:rPr>
          <w:rFonts w:ascii="Calibri" w:hAnsi="Calibri" w:cs="Calibri"/>
          <w:sz w:val="22"/>
          <w:szCs w:val="22"/>
        </w:rPr>
        <w:t>as well as reduce costs for mark holders</w:t>
      </w:r>
      <w:commentRangeEnd w:id="414"/>
      <w:ins w:id="415" w:author="Berry Cobb" w:date="2013-05-29T12:14:00Z">
        <w:r w:rsidR="00516CA4">
          <w:rPr>
            <w:rStyle w:val="CommentReference"/>
          </w:rPr>
          <w:commentReference w:id="414"/>
        </w:r>
      </w:ins>
      <w:ins w:id="416" w:author="ROACHE-TURNER David" w:date="2013-05-29T12:14:00Z">
        <w:r w:rsidRPr="00100745">
          <w:rPr>
            <w:rFonts w:ascii="Calibri" w:hAnsi="Calibri" w:cs="Calibri"/>
            <w:sz w:val="22"/>
            <w:szCs w:val="22"/>
          </w:rPr>
          <w:t xml:space="preserve">.  </w:t>
        </w:r>
      </w:ins>
      <w:ins w:id="417" w:author="ROACHE-TURNER David" w:date="2013-05-29T13:06:00Z">
        <w:r w:rsidR="003A6B63">
          <w:rPr>
            <w:rFonts w:ascii="Calibri" w:hAnsi="Calibri" w:cs="Calibri"/>
            <w:sz w:val="22"/>
            <w:szCs w:val="22"/>
          </w:rPr>
          <w:t xml:space="preserve">In the case of IGOs, </w:t>
        </w:r>
      </w:ins>
      <w:ins w:id="418" w:author="ROACHE-TURNER David" w:date="2013-05-29T13:07:00Z">
        <w:r w:rsidR="003A6B63">
          <w:rPr>
            <w:rFonts w:ascii="Calibri" w:hAnsi="Calibri" w:cs="Calibri"/>
            <w:sz w:val="22"/>
            <w:szCs w:val="22"/>
          </w:rPr>
          <w:t xml:space="preserve">which are </w:t>
        </w:r>
      </w:ins>
      <w:ins w:id="419" w:author="ROACHE-TURNER David" w:date="2013-05-29T13:06:00Z">
        <w:r w:rsidR="003A6B63">
          <w:rPr>
            <w:rFonts w:ascii="Calibri" w:hAnsi="Calibri" w:cs="Calibri"/>
            <w:sz w:val="22"/>
            <w:szCs w:val="22"/>
          </w:rPr>
          <w:t xml:space="preserve">in general </w:t>
        </w:r>
      </w:ins>
      <w:ins w:id="420" w:author="ROACHE-TURNER David" w:date="2013-05-29T13:07:00Z">
        <w:r w:rsidR="003A6B63">
          <w:rPr>
            <w:rFonts w:ascii="Calibri" w:hAnsi="Calibri" w:cs="Calibri"/>
            <w:sz w:val="22"/>
            <w:szCs w:val="22"/>
          </w:rPr>
          <w:t xml:space="preserve">not </w:t>
        </w:r>
      </w:ins>
      <w:ins w:id="421" w:author="ROACHE-TURNER David" w:date="2013-05-29T13:06:00Z">
        <w:r w:rsidR="003A6B63">
          <w:rPr>
            <w:rFonts w:ascii="Calibri" w:hAnsi="Calibri" w:cs="Calibri"/>
            <w:sz w:val="22"/>
            <w:szCs w:val="22"/>
          </w:rPr>
          <w:t>mark holders</w:t>
        </w:r>
      </w:ins>
      <w:ins w:id="422" w:author="ROACHE-TURNER David" w:date="2013-05-29T13:07:00Z">
        <w:r w:rsidR="003A6B63">
          <w:rPr>
            <w:rFonts w:ascii="Calibri" w:hAnsi="Calibri" w:cs="Calibri"/>
            <w:sz w:val="22"/>
            <w:szCs w:val="22"/>
          </w:rPr>
          <w:t xml:space="preserve">, </w:t>
        </w:r>
      </w:ins>
      <w:ins w:id="423" w:author="ROACHE-TURNER David" w:date="2013-05-29T13:08:00Z">
        <w:r w:rsidR="003A6B63">
          <w:rPr>
            <w:rFonts w:ascii="Calibri" w:hAnsi="Calibri" w:cs="Calibri"/>
            <w:sz w:val="22"/>
            <w:szCs w:val="22"/>
          </w:rPr>
          <w:t xml:space="preserve">any </w:t>
        </w:r>
      </w:ins>
      <w:ins w:id="424" w:author="ROACHE-TURNER David" w:date="2013-05-29T13:07:00Z">
        <w:r w:rsidR="003A6B63">
          <w:rPr>
            <w:rFonts w:ascii="Calibri" w:hAnsi="Calibri" w:cs="Calibri"/>
            <w:sz w:val="22"/>
            <w:szCs w:val="22"/>
          </w:rPr>
          <w:t xml:space="preserve">such benefits </w:t>
        </w:r>
      </w:ins>
      <w:ins w:id="425" w:author="ROACHE-TURNER David" w:date="2013-05-29T13:08:00Z">
        <w:r w:rsidR="003A6B63">
          <w:rPr>
            <w:rFonts w:ascii="Calibri" w:hAnsi="Calibri" w:cs="Calibri"/>
            <w:sz w:val="22"/>
            <w:szCs w:val="22"/>
          </w:rPr>
          <w:t xml:space="preserve">of the Trademark Clearinghouse </w:t>
        </w:r>
      </w:ins>
      <w:ins w:id="426" w:author="ROACHE-TURNER David" w:date="2013-05-29T13:07:00Z">
        <w:r w:rsidR="003A6B63">
          <w:rPr>
            <w:rFonts w:ascii="Calibri" w:hAnsi="Calibri" w:cs="Calibri"/>
            <w:sz w:val="22"/>
            <w:szCs w:val="22"/>
          </w:rPr>
          <w:t xml:space="preserve">would </w:t>
        </w:r>
      </w:ins>
      <w:ins w:id="427" w:author="ROACHE-TURNER David" w:date="2013-05-29T13:09:00Z">
        <w:del w:id="428" w:author="Berry Cobb" w:date="2013-05-30T21:18:00Z">
          <w:r w:rsidR="003A6B63" w:rsidDel="00452F18">
            <w:rPr>
              <w:rFonts w:ascii="Calibri" w:hAnsi="Calibri" w:cs="Calibri"/>
              <w:sz w:val="22"/>
              <w:szCs w:val="22"/>
            </w:rPr>
            <w:delText>naturally</w:delText>
          </w:r>
        </w:del>
      </w:ins>
      <w:ins w:id="429" w:author="Claudia  MACMASTER TAMARIT" w:date="2013-05-30T14:18:00Z">
        <w:r w:rsidR="00DC4431">
          <w:rPr>
            <w:rFonts w:ascii="Calibri" w:hAnsi="Calibri" w:cs="Calibri"/>
            <w:sz w:val="22"/>
            <w:szCs w:val="22"/>
          </w:rPr>
          <w:t>typically</w:t>
        </w:r>
      </w:ins>
      <w:ins w:id="430" w:author="ROACHE-TURNER David" w:date="2013-05-29T13:09:00Z">
        <w:del w:id="431" w:author="Claudia  MACMASTER TAMARIT" w:date="2013-05-30T14:18:00Z">
          <w:r w:rsidR="003A6B63" w:rsidDel="00DC4431">
            <w:rPr>
              <w:rFonts w:ascii="Calibri" w:hAnsi="Calibri" w:cs="Calibri"/>
              <w:sz w:val="22"/>
              <w:szCs w:val="22"/>
            </w:rPr>
            <w:delText>naturally</w:delText>
          </w:r>
        </w:del>
        <w:r w:rsidR="003A6B63">
          <w:rPr>
            <w:rFonts w:ascii="Calibri" w:hAnsi="Calibri" w:cs="Calibri"/>
            <w:sz w:val="22"/>
            <w:szCs w:val="22"/>
          </w:rPr>
          <w:t xml:space="preserve"> </w:t>
        </w:r>
      </w:ins>
      <w:ins w:id="432" w:author="ROACHE-TURNER David" w:date="2013-05-29T13:07:00Z">
        <w:r w:rsidR="003A6B63">
          <w:rPr>
            <w:rFonts w:ascii="Calibri" w:hAnsi="Calibri" w:cs="Calibri"/>
            <w:sz w:val="22"/>
            <w:szCs w:val="22"/>
          </w:rPr>
          <w:t>not apply</w:t>
        </w:r>
      </w:ins>
      <w:ins w:id="433" w:author="ROACHE-TURNER David" w:date="2013-05-29T13:06:00Z">
        <w:r w:rsidR="003A6B63">
          <w:rPr>
            <w:rFonts w:ascii="Calibri" w:hAnsi="Calibri" w:cs="Calibri"/>
            <w:sz w:val="22"/>
            <w:szCs w:val="22"/>
          </w:rPr>
          <w:t xml:space="preserve">.  </w:t>
        </w:r>
      </w:ins>
      <w:r w:rsidRPr="00100745">
        <w:rPr>
          <w:rFonts w:ascii="Calibri" w:hAnsi="Calibri" w:cs="Calibri"/>
          <w:sz w:val="22"/>
          <w:szCs w:val="22"/>
        </w:rPr>
        <w:t>The PDDRP, discussed in relation to the top level, also affords protection for activity at the second level.  At the second level the PDDRP provides an avenue whereby mark holders can file a dispute against a registry, rather than a registrant, if through a registry’s affirmative conduct there is a pattern or practice of the registry’s bad faith intent to profit from the sale of infringing names and the registry’s bad faith intent to profit from systematic registration of names infringing the complainant’s mark.</w:t>
      </w:r>
    </w:p>
    <w:p w14:paraId="0A6A748F" w14:textId="6B77FC9A" w:rsidR="00135126" w:rsidRPr="00100745" w:rsidRDefault="00A50C9F" w:rsidP="00135126">
      <w:pPr>
        <w:spacing w:before="240"/>
        <w:rPr>
          <w:rFonts w:ascii="Calibri" w:hAnsi="Calibri" w:cs="Calibri"/>
          <w:sz w:val="22"/>
          <w:szCs w:val="22"/>
        </w:rPr>
      </w:pPr>
      <w:r w:rsidRPr="00100745">
        <w:rPr>
          <w:rFonts w:ascii="Calibri" w:hAnsi="Calibri" w:cs="Calibri"/>
          <w:sz w:val="22"/>
          <w:szCs w:val="22"/>
        </w:rPr>
        <w:lastRenderedPageBreak/>
        <w:t>The New gTLD Program also affords mark holders a new form of alternative dispute resolution for clear-cut cases of abuse by domain name registrants.  The Uniform Rapid Suspension System (URS) is a streamlined version of the Uniform Domain Name Dispute Resolution Policy (UDRP) process, providing trademark holders a quicker and simpler process through which infringing registrations at the second level can be “taken down.”</w:t>
      </w:r>
      <w:ins w:id="434" w:author="ROACHE-TURNER David" w:date="2013-05-29T13:09:00Z">
        <w:r w:rsidR="003A6B63">
          <w:rPr>
            <w:rFonts w:ascii="Calibri" w:hAnsi="Calibri" w:cs="Calibri"/>
            <w:sz w:val="22"/>
            <w:szCs w:val="22"/>
          </w:rPr>
          <w:t xml:space="preserve">  </w:t>
        </w:r>
        <w:commentRangeStart w:id="435"/>
        <w:r w:rsidR="003A6B63">
          <w:rPr>
            <w:rFonts w:ascii="Calibri" w:hAnsi="Calibri" w:cs="Calibri"/>
            <w:sz w:val="22"/>
            <w:szCs w:val="22"/>
          </w:rPr>
          <w:t xml:space="preserve">Access to the URS in general requires access to the Trademark Clearinghouse.  </w:t>
        </w:r>
      </w:ins>
      <w:commentRangeEnd w:id="435"/>
      <w:r w:rsidR="00DC4431">
        <w:rPr>
          <w:rStyle w:val="CommentReference"/>
        </w:rPr>
        <w:commentReference w:id="435"/>
      </w:r>
      <w:ins w:id="436" w:author="ROACHE-TURNER David" w:date="2013-05-29T13:10:00Z">
        <w:r w:rsidR="003A6B63">
          <w:rPr>
            <w:rFonts w:ascii="Calibri" w:hAnsi="Calibri" w:cs="Calibri"/>
            <w:sz w:val="22"/>
            <w:szCs w:val="22"/>
          </w:rPr>
          <w:t xml:space="preserve">IGOs, which are </w:t>
        </w:r>
      </w:ins>
      <w:ins w:id="437" w:author="ROACHE-TURNER David" w:date="2013-05-29T13:11:00Z">
        <w:r w:rsidR="003A6B63">
          <w:rPr>
            <w:rFonts w:ascii="Calibri" w:hAnsi="Calibri" w:cs="Calibri"/>
            <w:sz w:val="22"/>
            <w:szCs w:val="22"/>
          </w:rPr>
          <w:t xml:space="preserve">in general </w:t>
        </w:r>
      </w:ins>
      <w:ins w:id="438" w:author="ROACHE-TURNER David" w:date="2013-05-29T13:10:00Z">
        <w:r w:rsidR="003A6B63">
          <w:rPr>
            <w:rFonts w:ascii="Calibri" w:hAnsi="Calibri" w:cs="Calibri"/>
            <w:sz w:val="22"/>
            <w:szCs w:val="22"/>
          </w:rPr>
          <w:t xml:space="preserve">not </w:t>
        </w:r>
      </w:ins>
      <w:ins w:id="439" w:author="ROACHE-TURNER David" w:date="2013-05-29T13:11:00Z">
        <w:r w:rsidR="003A6B63">
          <w:rPr>
            <w:rFonts w:ascii="Calibri" w:hAnsi="Calibri" w:cs="Calibri"/>
            <w:sz w:val="22"/>
            <w:szCs w:val="22"/>
          </w:rPr>
          <w:t>“</w:t>
        </w:r>
      </w:ins>
      <w:ins w:id="440" w:author="ROACHE-TURNER David" w:date="2013-05-29T13:10:00Z">
        <w:r w:rsidR="003A6B63">
          <w:rPr>
            <w:rFonts w:ascii="Calibri" w:hAnsi="Calibri" w:cs="Calibri"/>
            <w:sz w:val="22"/>
            <w:szCs w:val="22"/>
          </w:rPr>
          <w:t xml:space="preserve">trademark </w:t>
        </w:r>
      </w:ins>
      <w:ins w:id="441" w:author="ROACHE-TURNER David" w:date="2013-05-29T13:11:00Z">
        <w:r w:rsidR="003A6B63">
          <w:rPr>
            <w:rFonts w:ascii="Calibri" w:hAnsi="Calibri" w:cs="Calibri"/>
            <w:sz w:val="22"/>
            <w:szCs w:val="22"/>
          </w:rPr>
          <w:t xml:space="preserve">holders”, </w:t>
        </w:r>
      </w:ins>
      <w:ins w:id="442" w:author="ROACHE-TURNER David" w:date="2013-05-29T13:10:00Z">
        <w:r w:rsidR="003A6B63">
          <w:rPr>
            <w:rFonts w:ascii="Calibri" w:hAnsi="Calibri" w:cs="Calibri"/>
            <w:sz w:val="22"/>
            <w:szCs w:val="22"/>
          </w:rPr>
          <w:t xml:space="preserve">do not presently </w:t>
        </w:r>
      </w:ins>
      <w:ins w:id="443" w:author="Claudia  MACMASTER TAMARIT" w:date="2013-05-30T14:34:00Z">
        <w:r w:rsidR="00292E6B">
          <w:rPr>
            <w:rFonts w:ascii="Calibri" w:hAnsi="Calibri" w:cs="Calibri"/>
            <w:sz w:val="22"/>
            <w:szCs w:val="22"/>
          </w:rPr>
          <w:t xml:space="preserve">generally </w:t>
        </w:r>
      </w:ins>
      <w:ins w:id="444" w:author="ROACHE-TURNER David" w:date="2013-05-29T13:10:00Z">
        <w:r w:rsidR="003A6B63">
          <w:rPr>
            <w:rFonts w:ascii="Calibri" w:hAnsi="Calibri" w:cs="Calibri"/>
            <w:sz w:val="22"/>
            <w:szCs w:val="22"/>
          </w:rPr>
          <w:t>benefit from access to either mechanism</w:t>
        </w:r>
      </w:ins>
      <w:ins w:id="445" w:author="Berry Cobb" w:date="2013-05-31T21:30:00Z">
        <w:r w:rsidR="007D55BD">
          <w:rPr>
            <w:rFonts w:ascii="Calibri" w:hAnsi="Calibri" w:cs="Calibri"/>
            <w:sz w:val="22"/>
            <w:szCs w:val="22"/>
          </w:rPr>
          <w:t xml:space="preserve"> </w:t>
        </w:r>
        <w:commentRangeStart w:id="446"/>
        <w:r w:rsidR="007D55BD" w:rsidRPr="007D55BD">
          <w:rPr>
            <w:rFonts w:ascii="Calibri" w:hAnsi="Calibri" w:cs="Calibri"/>
            <w:sz w:val="22"/>
            <w:szCs w:val="22"/>
          </w:rPr>
          <w:t>except in cases where their names are trademarked</w:t>
        </w:r>
        <w:commentRangeEnd w:id="446"/>
        <w:r w:rsidR="007D55BD">
          <w:rPr>
            <w:rStyle w:val="CommentReference"/>
          </w:rPr>
          <w:commentReference w:id="446"/>
        </w:r>
      </w:ins>
      <w:ins w:id="447" w:author="ROACHE-TURNER David" w:date="2013-05-29T13:10:00Z">
        <w:r w:rsidR="003A6B63">
          <w:rPr>
            <w:rFonts w:ascii="Calibri" w:hAnsi="Calibri" w:cs="Calibri"/>
            <w:sz w:val="22"/>
            <w:szCs w:val="22"/>
          </w:rPr>
          <w:t xml:space="preserve">.    </w:t>
        </w:r>
      </w:ins>
    </w:p>
    <w:p w14:paraId="31064B1F" w14:textId="77777777" w:rsidR="00A50C9F" w:rsidRPr="00F17FF8" w:rsidRDefault="00975D60" w:rsidP="00A50C9F">
      <w:pPr>
        <w:pStyle w:val="Heading1"/>
        <w:numPr>
          <w:ilvl w:val="0"/>
          <w:numId w:val="2"/>
        </w:numPr>
        <w:rPr>
          <w:rFonts w:ascii="Calibri" w:hAnsi="Calibri"/>
        </w:rPr>
      </w:pPr>
      <w:r>
        <w:rPr>
          <w:rFonts w:ascii="Calibri" w:hAnsi="Calibri"/>
          <w:color w:val="336699"/>
          <w:sz w:val="36"/>
        </w:rPr>
        <w:br w:type="page"/>
      </w:r>
      <w:r w:rsidR="00002A6C">
        <w:rPr>
          <w:rFonts w:ascii="Calibri" w:hAnsi="Calibri"/>
        </w:rPr>
        <w:lastRenderedPageBreak/>
        <w:tab/>
      </w:r>
      <w:bookmarkStart w:id="448" w:name="_Toc357543162"/>
      <w:bookmarkStart w:id="449" w:name="_Toc357579149"/>
      <w:bookmarkStart w:id="450" w:name="_Toc357768887"/>
      <w:bookmarkStart w:id="451" w:name="_Toc358102778"/>
      <w:r w:rsidR="00002A6C" w:rsidRPr="00F17FF8">
        <w:rPr>
          <w:rFonts w:ascii="Calibri" w:hAnsi="Calibri"/>
          <w:color w:val="336699"/>
          <w:sz w:val="36"/>
        </w:rPr>
        <w:t>Deliberations of the Working Group</w:t>
      </w:r>
      <w:bookmarkEnd w:id="448"/>
      <w:bookmarkEnd w:id="449"/>
      <w:bookmarkEnd w:id="450"/>
      <w:bookmarkEnd w:id="451"/>
    </w:p>
    <w:p w14:paraId="597CAE71" w14:textId="097C984E" w:rsidR="004C132A" w:rsidRPr="00F17FF8" w:rsidRDefault="004C132A" w:rsidP="004C132A">
      <w:pPr>
        <w:rPr>
          <w:rFonts w:ascii="Calibri" w:hAnsi="Calibri"/>
          <w:sz w:val="22"/>
        </w:rPr>
      </w:pPr>
      <w:r w:rsidRPr="00F17FF8">
        <w:rPr>
          <w:rFonts w:ascii="Calibri" w:hAnsi="Calibri"/>
          <w:sz w:val="22"/>
        </w:rPr>
        <w:t xml:space="preserve">The </w:t>
      </w:r>
      <w:r w:rsidRPr="00E96EDA">
        <w:rPr>
          <w:rFonts w:ascii="Calibri" w:hAnsi="Calibri"/>
          <w:sz w:val="22"/>
        </w:rPr>
        <w:t xml:space="preserve">Protection of IGO and INGO Identifiers in </w:t>
      </w:r>
      <w:r>
        <w:rPr>
          <w:rFonts w:ascii="Calibri" w:hAnsi="Calibri"/>
          <w:sz w:val="22"/>
        </w:rPr>
        <w:t>a</w:t>
      </w:r>
      <w:r w:rsidRPr="00E96EDA">
        <w:rPr>
          <w:rFonts w:ascii="Calibri" w:hAnsi="Calibri"/>
          <w:sz w:val="22"/>
        </w:rPr>
        <w:t>ll gTLDs</w:t>
      </w:r>
      <w:r>
        <w:rPr>
          <w:rFonts w:ascii="Calibri" w:hAnsi="Calibri"/>
          <w:sz w:val="22"/>
        </w:rPr>
        <w:t xml:space="preserve"> WG</w:t>
      </w:r>
      <w:r w:rsidRPr="00F17FF8">
        <w:rPr>
          <w:rFonts w:ascii="Calibri" w:hAnsi="Calibri"/>
          <w:sz w:val="22"/>
        </w:rPr>
        <w:t xml:space="preserve"> </w:t>
      </w:r>
      <w:r w:rsidR="00861AD8">
        <w:rPr>
          <w:rFonts w:ascii="Calibri" w:hAnsi="Calibri"/>
          <w:sz w:val="22"/>
        </w:rPr>
        <w:t>began</w:t>
      </w:r>
      <w:r w:rsidRPr="00F17FF8">
        <w:rPr>
          <w:rFonts w:ascii="Calibri" w:hAnsi="Calibri"/>
          <w:sz w:val="22"/>
        </w:rPr>
        <w:t xml:space="preserve"> its deliberations on </w:t>
      </w:r>
      <w:r>
        <w:rPr>
          <w:rFonts w:ascii="Calibri" w:hAnsi="Calibri"/>
          <w:sz w:val="22"/>
        </w:rPr>
        <w:t>31 October 2012</w:t>
      </w:r>
      <w:r w:rsidRPr="00F17FF8">
        <w:rPr>
          <w:rFonts w:ascii="Calibri" w:hAnsi="Calibri"/>
          <w:sz w:val="22"/>
        </w:rPr>
        <w:t xml:space="preserve"> </w:t>
      </w:r>
      <w:r>
        <w:rPr>
          <w:rFonts w:ascii="Calibri" w:hAnsi="Calibri"/>
          <w:sz w:val="22"/>
        </w:rPr>
        <w:t xml:space="preserve">by defining the </w:t>
      </w:r>
      <w:r w:rsidR="00861AD8">
        <w:rPr>
          <w:rFonts w:ascii="Calibri" w:hAnsi="Calibri"/>
          <w:sz w:val="22"/>
        </w:rPr>
        <w:t xml:space="preserve">WG </w:t>
      </w:r>
      <w:r>
        <w:rPr>
          <w:rFonts w:ascii="Calibri" w:hAnsi="Calibri"/>
          <w:sz w:val="22"/>
        </w:rPr>
        <w:t xml:space="preserve">Charter </w:t>
      </w:r>
      <w:r w:rsidR="00861AD8">
        <w:rPr>
          <w:rFonts w:ascii="Calibri" w:hAnsi="Calibri"/>
          <w:sz w:val="22"/>
        </w:rPr>
        <w:t>which is included</w:t>
      </w:r>
      <w:r>
        <w:rPr>
          <w:rFonts w:ascii="Calibri" w:hAnsi="Calibri"/>
          <w:sz w:val="22"/>
        </w:rPr>
        <w:t xml:space="preserve"> in Annex </w:t>
      </w:r>
      <w:del w:id="452" w:author="Berry Cobb" w:date="2013-05-31T13:06:00Z">
        <w:r w:rsidDel="00155FF6">
          <w:rPr>
            <w:rFonts w:ascii="Calibri" w:hAnsi="Calibri"/>
            <w:sz w:val="22"/>
          </w:rPr>
          <w:delText>2</w:delText>
        </w:r>
      </w:del>
      <w:ins w:id="453" w:author="Berry Cobb" w:date="2013-05-31T13:06:00Z">
        <w:r w:rsidR="00155FF6">
          <w:rPr>
            <w:rFonts w:ascii="Calibri" w:hAnsi="Calibri"/>
            <w:sz w:val="22"/>
          </w:rPr>
          <w:t>1</w:t>
        </w:r>
      </w:ins>
      <w:del w:id="454" w:author="Berry Cobb" w:date="2013-05-31T14:57:00Z">
        <w:r>
          <w:rPr>
            <w:rFonts w:ascii="Calibri" w:hAnsi="Calibri"/>
            <w:sz w:val="22"/>
          </w:rPr>
          <w:delText>2</w:delText>
        </w:r>
      </w:del>
      <w:r>
        <w:rPr>
          <w:rFonts w:ascii="Calibri" w:hAnsi="Calibri"/>
          <w:sz w:val="22"/>
        </w:rPr>
        <w:t xml:space="preserve"> of thi</w:t>
      </w:r>
      <w:r w:rsidR="00B1150F">
        <w:rPr>
          <w:rFonts w:ascii="Calibri" w:hAnsi="Calibri"/>
          <w:sz w:val="22"/>
        </w:rPr>
        <w:t>s r</w:t>
      </w:r>
      <w:r w:rsidR="00861AD8">
        <w:rPr>
          <w:rFonts w:ascii="Calibri" w:hAnsi="Calibri"/>
          <w:sz w:val="22"/>
        </w:rPr>
        <w:t>eport</w:t>
      </w:r>
      <w:r>
        <w:rPr>
          <w:rFonts w:ascii="Calibri" w:hAnsi="Calibri"/>
          <w:sz w:val="22"/>
        </w:rPr>
        <w:t xml:space="preserve">.  The team also prepared a </w:t>
      </w:r>
      <w:hyperlink r:id="rId43" w:history="1">
        <w:r w:rsidRPr="002F2006">
          <w:rPr>
            <w:rStyle w:val="Hyperlink"/>
            <w:rFonts w:ascii="Calibri" w:hAnsi="Calibri"/>
            <w:sz w:val="22"/>
          </w:rPr>
          <w:t>work plan</w:t>
        </w:r>
      </w:hyperlink>
      <w:r>
        <w:rPr>
          <w:rStyle w:val="FootnoteReference"/>
          <w:rFonts w:ascii="Calibri" w:hAnsi="Calibri"/>
          <w:sz w:val="22"/>
        </w:rPr>
        <w:footnoteReference w:id="18"/>
      </w:r>
      <w:r>
        <w:rPr>
          <w:rFonts w:ascii="Calibri" w:hAnsi="Calibri"/>
          <w:sz w:val="22"/>
        </w:rPr>
        <w:t xml:space="preserve">, which was reviewed on a regular basis.  </w:t>
      </w:r>
      <w:r w:rsidR="003B6A2B">
        <w:rPr>
          <w:rFonts w:ascii="Calibri" w:hAnsi="Calibri"/>
          <w:sz w:val="22"/>
        </w:rPr>
        <w:t xml:space="preserve">It outlines key deliverable work products used in research and analysis of the issues defined in the charter as well as how charter issues were handled.  </w:t>
      </w:r>
      <w:r w:rsidRPr="00F17FF8">
        <w:rPr>
          <w:rFonts w:ascii="Calibri" w:hAnsi="Calibri"/>
          <w:sz w:val="22"/>
        </w:rPr>
        <w:t>In order to facilitate the work of the constituencies</w:t>
      </w:r>
      <w:r>
        <w:rPr>
          <w:rFonts w:ascii="Calibri" w:hAnsi="Calibri"/>
          <w:sz w:val="22"/>
        </w:rPr>
        <w:t xml:space="preserve"> and stakeholder groups</w:t>
      </w:r>
      <w:r w:rsidRPr="00F17FF8">
        <w:rPr>
          <w:rFonts w:ascii="Calibri" w:hAnsi="Calibri"/>
          <w:sz w:val="22"/>
        </w:rPr>
        <w:t xml:space="preserve">, a template was developed </w:t>
      </w:r>
      <w:r>
        <w:rPr>
          <w:rFonts w:ascii="Calibri" w:hAnsi="Calibri"/>
          <w:sz w:val="22"/>
        </w:rPr>
        <w:t xml:space="preserve">that was used to provide input in response for the request for constituency and stakeholder group statements (see Annex </w:t>
      </w:r>
      <w:del w:id="455" w:author="Berry Cobb" w:date="2013-05-31T13:06:00Z">
        <w:r w:rsidDel="00155FF6">
          <w:rPr>
            <w:rFonts w:ascii="Calibri" w:hAnsi="Calibri"/>
            <w:sz w:val="22"/>
          </w:rPr>
          <w:delText>4</w:delText>
        </w:r>
      </w:del>
      <w:ins w:id="456" w:author="Berry Cobb" w:date="2013-05-31T13:06:00Z">
        <w:r w:rsidR="00155FF6">
          <w:rPr>
            <w:rFonts w:ascii="Calibri" w:hAnsi="Calibri"/>
            <w:sz w:val="22"/>
          </w:rPr>
          <w:t>3</w:t>
        </w:r>
      </w:ins>
      <w:del w:id="457" w:author="Berry Cobb" w:date="2013-05-31T14:57:00Z">
        <w:r>
          <w:rPr>
            <w:rFonts w:ascii="Calibri" w:hAnsi="Calibri"/>
            <w:sz w:val="22"/>
          </w:rPr>
          <w:delText>4</w:delText>
        </w:r>
      </w:del>
      <w:r w:rsidRPr="00F17FF8">
        <w:rPr>
          <w:rFonts w:ascii="Calibri" w:hAnsi="Calibri"/>
          <w:sz w:val="22"/>
        </w:rPr>
        <w:t>).</w:t>
      </w:r>
      <w:r>
        <w:rPr>
          <w:rFonts w:ascii="Calibri" w:hAnsi="Calibri"/>
          <w:sz w:val="22"/>
        </w:rPr>
        <w:t xml:space="preserve"> This template was also used to solicit input from other ICANN Supporting Organizations and Advisory Committees early on in the process.  </w:t>
      </w:r>
      <w:r w:rsidR="00734C2E">
        <w:rPr>
          <w:rFonts w:ascii="Calibri" w:hAnsi="Calibri"/>
          <w:sz w:val="22"/>
        </w:rPr>
        <w:t>S</w:t>
      </w:r>
      <w:r>
        <w:rPr>
          <w:rFonts w:ascii="Calibri" w:hAnsi="Calibri"/>
          <w:sz w:val="22"/>
        </w:rPr>
        <w:t xml:space="preserve">ection 5 of this report </w:t>
      </w:r>
      <w:r w:rsidR="00734C2E">
        <w:rPr>
          <w:rFonts w:ascii="Calibri" w:hAnsi="Calibri"/>
          <w:sz w:val="22"/>
        </w:rPr>
        <w:t xml:space="preserve">provides the community </w:t>
      </w:r>
      <w:r>
        <w:rPr>
          <w:rFonts w:ascii="Calibri" w:hAnsi="Calibri"/>
          <w:sz w:val="22"/>
        </w:rPr>
        <w:t>input responses and a short summary.</w:t>
      </w:r>
    </w:p>
    <w:p w14:paraId="1F3CF826" w14:textId="77777777" w:rsidR="004C132A" w:rsidRDefault="004C132A" w:rsidP="004C132A">
      <w:pPr>
        <w:rPr>
          <w:rFonts w:ascii="Calibri" w:hAnsi="Calibri"/>
          <w:sz w:val="22"/>
        </w:rPr>
      </w:pPr>
    </w:p>
    <w:p w14:paraId="01088E25" w14:textId="77777777" w:rsidR="004C132A" w:rsidRPr="00707E33" w:rsidRDefault="004C132A" w:rsidP="004C132A">
      <w:pPr>
        <w:numPr>
          <w:ilvl w:val="0"/>
          <w:numId w:val="12"/>
        </w:numPr>
        <w:rPr>
          <w:rFonts w:ascii="Calibri" w:hAnsi="Calibri" w:cs="Arial"/>
          <w:b/>
          <w:sz w:val="22"/>
          <w:szCs w:val="22"/>
        </w:rPr>
      </w:pPr>
      <w:r w:rsidRPr="00707E33">
        <w:rPr>
          <w:rFonts w:ascii="Calibri" w:hAnsi="Calibri" w:cs="Arial"/>
          <w:b/>
          <w:sz w:val="22"/>
          <w:szCs w:val="22"/>
        </w:rPr>
        <w:t>Initial Fact-Finding and Research</w:t>
      </w:r>
    </w:p>
    <w:p w14:paraId="4041C7BB" w14:textId="77777777" w:rsidR="004C132A" w:rsidRDefault="004C132A" w:rsidP="004C132A">
      <w:pPr>
        <w:rPr>
          <w:rFonts w:ascii="Calibri" w:hAnsi="Calibri"/>
          <w:sz w:val="22"/>
        </w:rPr>
      </w:pPr>
      <w:r>
        <w:rPr>
          <w:rFonts w:ascii="Calibri" w:hAnsi="Calibri"/>
          <w:sz w:val="22"/>
        </w:rPr>
        <w:t xml:space="preserve">In addition to soliciting community input, the WG formed five sub-teams to conduct an analysis on the </w:t>
      </w:r>
      <w:r w:rsidR="00697DBA">
        <w:rPr>
          <w:rFonts w:ascii="Calibri" w:hAnsi="Calibri"/>
          <w:sz w:val="22"/>
        </w:rPr>
        <w:t>n</w:t>
      </w:r>
      <w:r>
        <w:rPr>
          <w:rFonts w:ascii="Calibri" w:hAnsi="Calibri"/>
          <w:sz w:val="22"/>
        </w:rPr>
        <w:t xml:space="preserve">ature of the </w:t>
      </w:r>
      <w:r w:rsidR="00697DBA">
        <w:rPr>
          <w:rFonts w:ascii="Calibri" w:hAnsi="Calibri"/>
          <w:sz w:val="22"/>
        </w:rPr>
        <w:t>p</w:t>
      </w:r>
      <w:r>
        <w:rPr>
          <w:rFonts w:ascii="Calibri" w:hAnsi="Calibri"/>
          <w:sz w:val="22"/>
        </w:rPr>
        <w:t xml:space="preserve">roblem, </w:t>
      </w:r>
      <w:r w:rsidR="00697DBA">
        <w:rPr>
          <w:rFonts w:ascii="Calibri" w:hAnsi="Calibri"/>
          <w:sz w:val="22"/>
        </w:rPr>
        <w:t>q</w:t>
      </w:r>
      <w:r>
        <w:rPr>
          <w:rFonts w:ascii="Calibri" w:hAnsi="Calibri"/>
          <w:sz w:val="22"/>
        </w:rPr>
        <w:t xml:space="preserve">ualification </w:t>
      </w:r>
      <w:r w:rsidR="00697DBA">
        <w:rPr>
          <w:rFonts w:ascii="Calibri" w:hAnsi="Calibri"/>
          <w:sz w:val="22"/>
        </w:rPr>
        <w:t>c</w:t>
      </w:r>
      <w:r>
        <w:rPr>
          <w:rFonts w:ascii="Calibri" w:hAnsi="Calibri"/>
          <w:sz w:val="22"/>
        </w:rPr>
        <w:t xml:space="preserve">riteria, </w:t>
      </w:r>
      <w:r w:rsidR="00697DBA">
        <w:rPr>
          <w:rFonts w:ascii="Calibri" w:hAnsi="Calibri"/>
          <w:sz w:val="22"/>
        </w:rPr>
        <w:t>e</w:t>
      </w:r>
      <w:r>
        <w:rPr>
          <w:rFonts w:ascii="Calibri" w:hAnsi="Calibri"/>
          <w:sz w:val="22"/>
        </w:rPr>
        <w:t xml:space="preserve">ligibility </w:t>
      </w:r>
      <w:r w:rsidR="00697DBA">
        <w:rPr>
          <w:rFonts w:ascii="Calibri" w:hAnsi="Calibri"/>
          <w:sz w:val="22"/>
        </w:rPr>
        <w:t>p</w:t>
      </w:r>
      <w:r>
        <w:rPr>
          <w:rFonts w:ascii="Calibri" w:hAnsi="Calibri"/>
          <w:sz w:val="22"/>
        </w:rPr>
        <w:t xml:space="preserve">rocess, </w:t>
      </w:r>
      <w:r w:rsidR="00697DBA">
        <w:rPr>
          <w:rFonts w:ascii="Calibri" w:hAnsi="Calibri"/>
          <w:sz w:val="22"/>
        </w:rPr>
        <w:t>a</w:t>
      </w:r>
      <w:r>
        <w:rPr>
          <w:rFonts w:ascii="Calibri" w:hAnsi="Calibri"/>
          <w:sz w:val="22"/>
        </w:rPr>
        <w:t xml:space="preserve">dmissions, and </w:t>
      </w:r>
      <w:r w:rsidR="00697DBA">
        <w:rPr>
          <w:rFonts w:ascii="Calibri" w:hAnsi="Calibri"/>
          <w:sz w:val="22"/>
        </w:rPr>
        <w:t>p</w:t>
      </w:r>
      <w:r>
        <w:rPr>
          <w:rFonts w:ascii="Calibri" w:hAnsi="Calibri"/>
          <w:sz w:val="22"/>
        </w:rPr>
        <w:t xml:space="preserve">rotections.  A </w:t>
      </w:r>
      <w:hyperlink r:id="rId44" w:history="1">
        <w:r w:rsidRPr="009B1004">
          <w:rPr>
            <w:rStyle w:val="Hyperlink"/>
            <w:rFonts w:ascii="Calibri" w:hAnsi="Calibri"/>
            <w:sz w:val="22"/>
          </w:rPr>
          <w:t>matrix</w:t>
        </w:r>
      </w:hyperlink>
      <w:r>
        <w:rPr>
          <w:rStyle w:val="FootnoteReference"/>
          <w:rFonts w:ascii="Calibri" w:hAnsi="Calibri"/>
          <w:sz w:val="22"/>
        </w:rPr>
        <w:footnoteReference w:id="19"/>
      </w:r>
      <w:r>
        <w:rPr>
          <w:rFonts w:ascii="Calibri" w:hAnsi="Calibri"/>
          <w:sz w:val="22"/>
        </w:rPr>
        <w:t xml:space="preserve"> was developed to document the attributes of each analysis with comparisons across the four groups of organizations </w:t>
      </w:r>
      <w:r w:rsidR="00697DBA">
        <w:rPr>
          <w:rFonts w:ascii="Calibri" w:hAnsi="Calibri"/>
          <w:sz w:val="22"/>
        </w:rPr>
        <w:t xml:space="preserve">(i.e., IGOs, RCRC, IOC, and other INGOs) </w:t>
      </w:r>
      <w:r>
        <w:rPr>
          <w:rFonts w:ascii="Calibri" w:hAnsi="Calibri"/>
          <w:sz w:val="22"/>
        </w:rPr>
        <w:t>seeking protection.  In addition, ICANN’s General Coun</w:t>
      </w:r>
      <w:r w:rsidR="00697DBA">
        <w:rPr>
          <w:rFonts w:ascii="Calibri" w:hAnsi="Calibri"/>
          <w:sz w:val="22"/>
        </w:rPr>
        <w:t>se</w:t>
      </w:r>
      <w:r>
        <w:rPr>
          <w:rFonts w:ascii="Calibri" w:hAnsi="Calibri"/>
          <w:sz w:val="22"/>
        </w:rPr>
        <w:t>l Office was requested to research and report on possible legal prohibitions with respect to registration of domains.</w:t>
      </w:r>
      <w:r w:rsidR="00604931">
        <w:rPr>
          <w:rFonts w:ascii="Calibri" w:hAnsi="Calibri"/>
          <w:sz w:val="22"/>
        </w:rPr>
        <w:t xml:space="preserve">  </w:t>
      </w:r>
      <w:r w:rsidR="00F041AE">
        <w:rPr>
          <w:rFonts w:ascii="Calibri" w:hAnsi="Calibri"/>
          <w:sz w:val="22"/>
        </w:rPr>
        <w:t>The next five sub-sections will provide details of each sub-team's findings.</w:t>
      </w:r>
    </w:p>
    <w:p w14:paraId="369823CE" w14:textId="77777777" w:rsidR="004C132A" w:rsidRDefault="004C132A" w:rsidP="004C132A">
      <w:pPr>
        <w:rPr>
          <w:rFonts w:ascii="Calibri" w:hAnsi="Calibri"/>
          <w:b/>
          <w:sz w:val="22"/>
          <w:szCs w:val="22"/>
        </w:rPr>
      </w:pPr>
    </w:p>
    <w:p w14:paraId="05A27719" w14:textId="77777777" w:rsidR="00DF000D" w:rsidRPr="002B7684" w:rsidRDefault="00DF000D" w:rsidP="00DF000D">
      <w:pPr>
        <w:rPr>
          <w:rFonts w:ascii="Calibri" w:hAnsi="Calibri"/>
          <w:b/>
          <w:sz w:val="22"/>
          <w:szCs w:val="22"/>
        </w:rPr>
      </w:pPr>
      <w:r w:rsidRPr="002B7684">
        <w:rPr>
          <w:rFonts w:ascii="Calibri" w:hAnsi="Calibri"/>
          <w:b/>
          <w:sz w:val="22"/>
          <w:szCs w:val="22"/>
        </w:rPr>
        <w:t>4.1.1</w:t>
      </w:r>
      <w:r w:rsidRPr="002B7684">
        <w:rPr>
          <w:rFonts w:ascii="Calibri" w:hAnsi="Calibri"/>
          <w:b/>
          <w:sz w:val="22"/>
          <w:szCs w:val="22"/>
        </w:rPr>
        <w:tab/>
        <w:t>Nature of the Problem</w:t>
      </w:r>
    </w:p>
    <w:p w14:paraId="44BFA4B7" w14:textId="77777777" w:rsidR="00DF000D" w:rsidRDefault="00DF000D" w:rsidP="00DF000D">
      <w:pPr>
        <w:rPr>
          <w:rFonts w:ascii="Calibri" w:hAnsi="Calibri"/>
          <w:sz w:val="22"/>
        </w:rPr>
      </w:pPr>
      <w:r>
        <w:rPr>
          <w:rFonts w:ascii="Calibri" w:hAnsi="Calibri"/>
          <w:sz w:val="22"/>
        </w:rPr>
        <w:t xml:space="preserve">This sub-team’s task was to review the specific problems that would be </w:t>
      </w:r>
      <w:r w:rsidR="00B1150F">
        <w:rPr>
          <w:rFonts w:ascii="Calibri" w:hAnsi="Calibri"/>
          <w:sz w:val="22"/>
        </w:rPr>
        <w:t>addressed</w:t>
      </w:r>
      <w:r>
        <w:rPr>
          <w:rFonts w:ascii="Calibri" w:hAnsi="Calibri"/>
          <w:sz w:val="22"/>
        </w:rPr>
        <w:t xml:space="preserve"> if any protections were to be implemented.  Sub-topics reviewed include</w:t>
      </w:r>
      <w:r w:rsidR="00B1150F">
        <w:rPr>
          <w:rFonts w:ascii="Calibri" w:hAnsi="Calibri"/>
          <w:sz w:val="22"/>
        </w:rPr>
        <w:t>d</w:t>
      </w:r>
      <w:r w:rsidR="0079549D">
        <w:rPr>
          <w:rFonts w:ascii="Calibri" w:hAnsi="Calibri"/>
          <w:sz w:val="22"/>
        </w:rPr>
        <w:t>,</w:t>
      </w:r>
      <w:r>
        <w:rPr>
          <w:rFonts w:ascii="Calibri" w:hAnsi="Calibri"/>
          <w:sz w:val="22"/>
        </w:rPr>
        <w:t xml:space="preserve"> costs of combating infringement and abuse, infringement on public good, and discussion of existing Rights Protection Mechanisms (RPMs) and/or due process in applicable law.  In principle it is understood by all stakeholders that use of domain names </w:t>
      </w:r>
      <w:r w:rsidR="00B1150F">
        <w:rPr>
          <w:rFonts w:ascii="Calibri" w:hAnsi="Calibri"/>
          <w:sz w:val="22"/>
        </w:rPr>
        <w:t xml:space="preserve">with malicious intent </w:t>
      </w:r>
      <w:r>
        <w:rPr>
          <w:rFonts w:ascii="Calibri" w:hAnsi="Calibri"/>
          <w:sz w:val="22"/>
        </w:rPr>
        <w:t xml:space="preserve">is a recognized problem within the DNS.  However, degrees of </w:t>
      </w:r>
      <w:r>
        <w:rPr>
          <w:rFonts w:ascii="Calibri" w:hAnsi="Calibri"/>
          <w:sz w:val="22"/>
        </w:rPr>
        <w:lastRenderedPageBreak/>
        <w:t xml:space="preserve">harm suffered by organizations varied in the WG’s deliberations.  Essentially two views emerged in </w:t>
      </w:r>
      <w:r w:rsidR="00B1150F">
        <w:rPr>
          <w:rFonts w:ascii="Calibri" w:hAnsi="Calibri"/>
          <w:sz w:val="22"/>
        </w:rPr>
        <w:t xml:space="preserve">the </w:t>
      </w:r>
      <w:r>
        <w:rPr>
          <w:rFonts w:ascii="Calibri" w:hAnsi="Calibri"/>
          <w:sz w:val="22"/>
        </w:rPr>
        <w:t>analysis of this issue:</w:t>
      </w:r>
    </w:p>
    <w:p w14:paraId="071EE7E3" w14:textId="77777777" w:rsidR="00DF000D" w:rsidRPr="00AF2054" w:rsidRDefault="00DF000D" w:rsidP="00DF000D">
      <w:pPr>
        <w:pStyle w:val="LightGrid-Accent32"/>
        <w:numPr>
          <w:ilvl w:val="0"/>
          <w:numId w:val="57"/>
        </w:numPr>
        <w:rPr>
          <w:rFonts w:ascii="Calibri" w:hAnsi="Calibri"/>
          <w:sz w:val="22"/>
        </w:rPr>
      </w:pPr>
      <w:r w:rsidRPr="00AF2054">
        <w:rPr>
          <w:rFonts w:ascii="Calibri" w:hAnsi="Calibri"/>
          <w:sz w:val="22"/>
        </w:rPr>
        <w:t>View 1: Require organizations seeking protections</w:t>
      </w:r>
      <w:r w:rsidR="00B1150F">
        <w:rPr>
          <w:rFonts w:ascii="Calibri" w:hAnsi="Calibri"/>
          <w:sz w:val="22"/>
        </w:rPr>
        <w:t xml:space="preserve"> to provide evidence of harm against it</w:t>
      </w:r>
    </w:p>
    <w:p w14:paraId="47B2960E" w14:textId="77777777" w:rsidR="00DF000D" w:rsidRPr="00AF2054" w:rsidRDefault="00DF000D" w:rsidP="00DF000D">
      <w:pPr>
        <w:pStyle w:val="LightGrid-Accent32"/>
        <w:numPr>
          <w:ilvl w:val="0"/>
          <w:numId w:val="57"/>
        </w:numPr>
        <w:rPr>
          <w:rFonts w:ascii="Calibri" w:hAnsi="Calibri"/>
          <w:sz w:val="22"/>
        </w:rPr>
      </w:pPr>
      <w:r w:rsidRPr="00AF2054">
        <w:rPr>
          <w:rFonts w:ascii="Calibri" w:hAnsi="Calibri"/>
          <w:sz w:val="22"/>
        </w:rPr>
        <w:t>View 2: Harm does exist and resources consumed to mitigate the harm divert funds away from serving the global public interest</w:t>
      </w:r>
    </w:p>
    <w:p w14:paraId="29335F78" w14:textId="77777777" w:rsidR="00DF000D" w:rsidRPr="00FA7163" w:rsidRDefault="00DF000D" w:rsidP="00DF000D">
      <w:pPr>
        <w:rPr>
          <w:rFonts w:ascii="Calibri" w:hAnsi="Calibri"/>
          <w:sz w:val="22"/>
        </w:rPr>
      </w:pPr>
      <w:r>
        <w:rPr>
          <w:rFonts w:ascii="Calibri" w:hAnsi="Calibri"/>
          <w:sz w:val="22"/>
        </w:rPr>
        <w:t>A</w:t>
      </w:r>
      <w:r w:rsidRPr="00FA7163">
        <w:rPr>
          <w:rFonts w:ascii="Calibri" w:hAnsi="Calibri"/>
          <w:sz w:val="22"/>
        </w:rPr>
        <w:t xml:space="preserve">s </w:t>
      </w:r>
      <w:r>
        <w:rPr>
          <w:rFonts w:ascii="Calibri" w:hAnsi="Calibri"/>
          <w:sz w:val="22"/>
        </w:rPr>
        <w:t xml:space="preserve">mandated by </w:t>
      </w:r>
      <w:r w:rsidR="00B1150F">
        <w:rPr>
          <w:rFonts w:ascii="Calibri" w:hAnsi="Calibri"/>
          <w:sz w:val="22"/>
        </w:rPr>
        <w:t>the C</w:t>
      </w:r>
      <w:r>
        <w:rPr>
          <w:rFonts w:ascii="Calibri" w:hAnsi="Calibri"/>
          <w:sz w:val="22"/>
        </w:rPr>
        <w:t xml:space="preserve">harter and </w:t>
      </w:r>
      <w:r w:rsidR="00B1150F">
        <w:rPr>
          <w:rFonts w:ascii="Calibri" w:hAnsi="Calibri"/>
          <w:sz w:val="22"/>
        </w:rPr>
        <w:t xml:space="preserve">in order </w:t>
      </w:r>
      <w:r>
        <w:rPr>
          <w:rFonts w:ascii="Calibri" w:hAnsi="Calibri"/>
          <w:sz w:val="22"/>
        </w:rPr>
        <w:t>to provide more information to aid the</w:t>
      </w:r>
      <w:r w:rsidRPr="00FA7163">
        <w:rPr>
          <w:rFonts w:ascii="Calibri" w:hAnsi="Calibri"/>
          <w:sz w:val="22"/>
        </w:rPr>
        <w:t xml:space="preserve"> WG’s deliberations</w:t>
      </w:r>
      <w:r>
        <w:rPr>
          <w:rFonts w:ascii="Calibri" w:hAnsi="Calibri"/>
          <w:sz w:val="22"/>
        </w:rPr>
        <w:t xml:space="preserve"> for this issue of </w:t>
      </w:r>
      <w:r w:rsidRPr="00FA7163">
        <w:rPr>
          <w:rFonts w:ascii="Calibri" w:hAnsi="Calibri"/>
          <w:sz w:val="22"/>
        </w:rPr>
        <w:t>establishing qualification criteria for special protection of international organization identifiers</w:t>
      </w:r>
      <w:r>
        <w:rPr>
          <w:rFonts w:ascii="Calibri" w:hAnsi="Calibri"/>
          <w:sz w:val="22"/>
        </w:rPr>
        <w:t xml:space="preserve">, </w:t>
      </w:r>
      <w:r w:rsidRPr="00FA7163">
        <w:rPr>
          <w:rFonts w:ascii="Calibri" w:hAnsi="Calibri"/>
          <w:sz w:val="22"/>
        </w:rPr>
        <w:t>the WG asked representatives from the IOC, RCRC and IGOs to provide evidence of abuse by third party domain name registrations of their respective organization</w:t>
      </w:r>
      <w:r>
        <w:rPr>
          <w:rFonts w:ascii="Calibri" w:hAnsi="Calibri"/>
          <w:sz w:val="22"/>
        </w:rPr>
        <w:t>’s</w:t>
      </w:r>
      <w:r w:rsidRPr="00FA7163">
        <w:rPr>
          <w:rFonts w:ascii="Calibri" w:hAnsi="Calibri"/>
          <w:sz w:val="22"/>
        </w:rPr>
        <w:t xml:space="preserve"> identifiers.  </w:t>
      </w:r>
      <w:r>
        <w:rPr>
          <w:rFonts w:ascii="Calibri" w:hAnsi="Calibri"/>
          <w:sz w:val="22"/>
        </w:rPr>
        <w:t xml:space="preserve">A series of content sources came from prior policy reports, direct submissions from organizations seeking protection and WG analysis tools.  Links to the evidence reviewed can be found at the </w:t>
      </w:r>
      <w:hyperlink r:id="rId45" w:history="1">
        <w:r w:rsidRPr="00A157D0">
          <w:rPr>
            <w:rStyle w:val="Hyperlink"/>
            <w:rFonts w:ascii="Calibri" w:hAnsi="Calibri"/>
            <w:sz w:val="22"/>
          </w:rPr>
          <w:t>IGO-INGO Wiki</w:t>
        </w:r>
        <w:bookmarkStart w:id="458" w:name="_Hlt357549560"/>
        <w:bookmarkStart w:id="459" w:name="_Hlt357549561"/>
        <w:r w:rsidRPr="00A157D0">
          <w:rPr>
            <w:rStyle w:val="Hyperlink"/>
            <w:rFonts w:ascii="Calibri" w:hAnsi="Calibri"/>
            <w:sz w:val="22"/>
          </w:rPr>
          <w:t xml:space="preserve"> </w:t>
        </w:r>
        <w:bookmarkEnd w:id="458"/>
        <w:bookmarkEnd w:id="459"/>
        <w:r w:rsidRPr="00A157D0">
          <w:rPr>
            <w:rStyle w:val="Hyperlink"/>
            <w:rFonts w:ascii="Calibri" w:hAnsi="Calibri"/>
            <w:sz w:val="22"/>
          </w:rPr>
          <w:t>Page</w:t>
        </w:r>
      </w:hyperlink>
      <w:r>
        <w:rPr>
          <w:rStyle w:val="FootnoteReference"/>
          <w:rFonts w:ascii="Calibri" w:hAnsi="Calibri"/>
          <w:sz w:val="22"/>
        </w:rPr>
        <w:footnoteReference w:id="20"/>
      </w:r>
      <w:r>
        <w:rPr>
          <w:rFonts w:ascii="Calibri" w:hAnsi="Calibri"/>
          <w:sz w:val="22"/>
        </w:rPr>
        <w:t xml:space="preserve">.  </w:t>
      </w:r>
      <w:r w:rsidRPr="00FA7163">
        <w:rPr>
          <w:rFonts w:ascii="Calibri" w:hAnsi="Calibri"/>
          <w:sz w:val="22"/>
        </w:rPr>
        <w:t xml:space="preserve">Concurrently, ICANN staff also compiled a </w:t>
      </w:r>
      <w:hyperlink r:id="rId46" w:history="1">
        <w:r w:rsidRPr="00094EB3">
          <w:rPr>
            <w:rStyle w:val="Hyperlink"/>
            <w:rFonts w:ascii="Calibri" w:hAnsi="Calibri"/>
            <w:sz w:val="22"/>
          </w:rPr>
          <w:t>sampling of possible unauthorized domain name registrations</w:t>
        </w:r>
      </w:hyperlink>
      <w:r>
        <w:rPr>
          <w:rStyle w:val="FootnoteReference"/>
          <w:rFonts w:ascii="Calibri" w:hAnsi="Calibri"/>
          <w:sz w:val="22"/>
        </w:rPr>
        <w:footnoteReference w:id="21"/>
      </w:r>
      <w:r w:rsidRPr="00FA7163">
        <w:rPr>
          <w:rFonts w:ascii="Calibri" w:hAnsi="Calibri"/>
          <w:sz w:val="22"/>
        </w:rPr>
        <w:t xml:space="preserve"> of international organization identifiers.  </w:t>
      </w:r>
    </w:p>
    <w:p w14:paraId="32E243E7" w14:textId="77777777" w:rsidR="00DF000D" w:rsidRDefault="00DF000D" w:rsidP="00DF000D">
      <w:pPr>
        <w:rPr>
          <w:rFonts w:ascii="Calibri" w:hAnsi="Calibri"/>
          <w:sz w:val="22"/>
        </w:rPr>
      </w:pPr>
    </w:p>
    <w:p w14:paraId="2D53CF6F" w14:textId="77777777" w:rsidR="00DF000D" w:rsidRPr="002B7684" w:rsidRDefault="00DF000D" w:rsidP="00DF000D">
      <w:pPr>
        <w:rPr>
          <w:rFonts w:ascii="Calibri" w:hAnsi="Calibri"/>
          <w:b/>
          <w:sz w:val="22"/>
          <w:szCs w:val="22"/>
        </w:rPr>
      </w:pPr>
      <w:r>
        <w:rPr>
          <w:rFonts w:ascii="Calibri" w:hAnsi="Calibri"/>
          <w:b/>
          <w:sz w:val="22"/>
          <w:szCs w:val="22"/>
        </w:rPr>
        <w:t>4.1.2</w:t>
      </w:r>
      <w:r w:rsidRPr="002B7684">
        <w:rPr>
          <w:rFonts w:ascii="Calibri" w:hAnsi="Calibri"/>
          <w:b/>
          <w:sz w:val="22"/>
          <w:szCs w:val="22"/>
        </w:rPr>
        <w:tab/>
      </w:r>
      <w:r>
        <w:rPr>
          <w:rFonts w:ascii="Calibri" w:hAnsi="Calibri"/>
          <w:b/>
          <w:sz w:val="22"/>
          <w:szCs w:val="22"/>
        </w:rPr>
        <w:t>Qualification Criteria</w:t>
      </w:r>
    </w:p>
    <w:p w14:paraId="034998FD" w14:textId="77777777" w:rsidR="00DF000D" w:rsidRPr="00452F18" w:rsidRDefault="00DF000D" w:rsidP="00452F18">
      <w:pPr>
        <w:spacing w:before="240"/>
        <w:rPr>
          <w:rFonts w:ascii="Calibri" w:hAnsi="Calibri" w:cs="Calibri"/>
          <w:sz w:val="22"/>
          <w:szCs w:val="22"/>
        </w:rPr>
      </w:pPr>
      <w:r w:rsidRPr="00452F18">
        <w:rPr>
          <w:rFonts w:ascii="Calibri" w:hAnsi="Calibri" w:cs="Calibri"/>
          <w:sz w:val="22"/>
          <w:szCs w:val="22"/>
        </w:rPr>
        <w:t xml:space="preserve">The Qualification Criteria (QC) sub-team reviewed qualitative and quantitative attributes of how organization(s) may qualify for protections of </w:t>
      </w:r>
      <w:r w:rsidR="00B30A74" w:rsidRPr="00452F18">
        <w:rPr>
          <w:rFonts w:ascii="Calibri" w:hAnsi="Calibri" w:cs="Calibri"/>
          <w:sz w:val="22"/>
          <w:szCs w:val="22"/>
        </w:rPr>
        <w:t xml:space="preserve">their respective </w:t>
      </w:r>
      <w:r w:rsidRPr="00452F18">
        <w:rPr>
          <w:rFonts w:ascii="Calibri" w:hAnsi="Calibri" w:cs="Calibri"/>
          <w:sz w:val="22"/>
          <w:szCs w:val="22"/>
        </w:rPr>
        <w:t xml:space="preserve">identifiers.  Such attributes include how the organizations in question are protected by treaty or national law, and whether the quantity of jurisdictions </w:t>
      </w:r>
      <w:r w:rsidR="00B30A74" w:rsidRPr="00452F18">
        <w:rPr>
          <w:rFonts w:ascii="Calibri" w:hAnsi="Calibri" w:cs="Calibri"/>
          <w:sz w:val="22"/>
          <w:szCs w:val="22"/>
        </w:rPr>
        <w:t xml:space="preserve">providing </w:t>
      </w:r>
      <w:r w:rsidRPr="00452F18">
        <w:rPr>
          <w:rFonts w:ascii="Calibri" w:hAnsi="Calibri" w:cs="Calibri"/>
          <w:sz w:val="22"/>
          <w:szCs w:val="22"/>
        </w:rPr>
        <w:t>protect</w:t>
      </w:r>
      <w:r w:rsidR="00B30A74" w:rsidRPr="00452F18">
        <w:rPr>
          <w:rFonts w:ascii="Calibri" w:hAnsi="Calibri" w:cs="Calibri"/>
          <w:sz w:val="22"/>
          <w:szCs w:val="22"/>
        </w:rPr>
        <w:t>ion</w:t>
      </w:r>
      <w:r w:rsidRPr="00452F18">
        <w:rPr>
          <w:rFonts w:ascii="Calibri" w:hAnsi="Calibri" w:cs="Calibri"/>
          <w:sz w:val="22"/>
          <w:szCs w:val="22"/>
        </w:rPr>
        <w:t xml:space="preserve"> had relevance to the scope and limitations of protection mechanisms.  Access to current RPMs, </w:t>
      </w:r>
      <w:r w:rsidR="006D5F9B" w:rsidRPr="00452F18">
        <w:rPr>
          <w:rFonts w:ascii="Calibri" w:hAnsi="Calibri" w:cs="Calibri"/>
          <w:sz w:val="22"/>
          <w:szCs w:val="22"/>
        </w:rPr>
        <w:t>not-for-profit</w:t>
      </w:r>
      <w:r w:rsidRPr="00452F18">
        <w:rPr>
          <w:rFonts w:ascii="Calibri" w:hAnsi="Calibri" w:cs="Calibri"/>
          <w:sz w:val="22"/>
          <w:szCs w:val="22"/>
        </w:rPr>
        <w:t xml:space="preserve"> status, </w:t>
      </w:r>
      <w:r w:rsidR="006D5F9B" w:rsidRPr="00452F18">
        <w:rPr>
          <w:rFonts w:ascii="Calibri" w:hAnsi="Calibri" w:cs="Calibri"/>
          <w:sz w:val="22"/>
          <w:szCs w:val="22"/>
        </w:rPr>
        <w:t>nature of public mission</w:t>
      </w:r>
      <w:r w:rsidRPr="00452F18">
        <w:rPr>
          <w:rFonts w:ascii="Calibri" w:hAnsi="Calibri" w:cs="Calibri"/>
          <w:sz w:val="22"/>
          <w:szCs w:val="22"/>
        </w:rPr>
        <w:t xml:space="preserve">, and duration of existence were other attributes explored.  </w:t>
      </w:r>
    </w:p>
    <w:p w14:paraId="397ED636" w14:textId="77777777" w:rsidR="00DF000D" w:rsidRPr="00452F18" w:rsidRDefault="00DF000D" w:rsidP="00452F18">
      <w:pPr>
        <w:spacing w:before="240"/>
        <w:rPr>
          <w:rFonts w:ascii="Calibri" w:hAnsi="Calibri" w:cs="Calibri"/>
          <w:sz w:val="22"/>
          <w:szCs w:val="22"/>
        </w:rPr>
      </w:pPr>
      <w:r w:rsidRPr="00452F18">
        <w:rPr>
          <w:rFonts w:ascii="Calibri" w:hAnsi="Calibri" w:cs="Calibri"/>
          <w:sz w:val="22"/>
          <w:szCs w:val="22"/>
        </w:rPr>
        <w:t xml:space="preserve">The </w:t>
      </w:r>
      <w:r w:rsidR="00B30A74" w:rsidRPr="00452F18">
        <w:rPr>
          <w:rFonts w:ascii="Calibri" w:hAnsi="Calibri" w:cs="Calibri"/>
          <w:sz w:val="22"/>
          <w:szCs w:val="22"/>
        </w:rPr>
        <w:t xml:space="preserve">overall </w:t>
      </w:r>
      <w:r w:rsidRPr="00452F18">
        <w:rPr>
          <w:rFonts w:ascii="Calibri" w:hAnsi="Calibri" w:cs="Calibri"/>
          <w:sz w:val="22"/>
          <w:szCs w:val="22"/>
        </w:rPr>
        <w:t xml:space="preserve">intent of the WG </w:t>
      </w:r>
      <w:r w:rsidR="00B30A74" w:rsidRPr="00452F18">
        <w:rPr>
          <w:rFonts w:ascii="Calibri" w:hAnsi="Calibri" w:cs="Calibri"/>
          <w:sz w:val="22"/>
          <w:szCs w:val="22"/>
        </w:rPr>
        <w:t xml:space="preserve">was to establish a set of objective </w:t>
      </w:r>
      <w:r w:rsidRPr="00452F18">
        <w:rPr>
          <w:rFonts w:ascii="Calibri" w:hAnsi="Calibri" w:cs="Calibri"/>
          <w:sz w:val="22"/>
          <w:szCs w:val="22"/>
        </w:rPr>
        <w:t xml:space="preserve">criteria </w:t>
      </w:r>
      <w:r w:rsidR="00B30A74" w:rsidRPr="00452F18">
        <w:rPr>
          <w:rFonts w:ascii="Calibri" w:hAnsi="Calibri" w:cs="Calibri"/>
          <w:sz w:val="22"/>
          <w:szCs w:val="22"/>
        </w:rPr>
        <w:t xml:space="preserve">that was </w:t>
      </w:r>
      <w:r w:rsidRPr="00452F18">
        <w:rPr>
          <w:rFonts w:ascii="Calibri" w:hAnsi="Calibri" w:cs="Calibri"/>
          <w:sz w:val="22"/>
          <w:szCs w:val="22"/>
        </w:rPr>
        <w:t>also stringent</w:t>
      </w:r>
      <w:r w:rsidR="00EA678D" w:rsidRPr="00452F18">
        <w:rPr>
          <w:rFonts w:ascii="Calibri" w:hAnsi="Calibri" w:cs="Calibri"/>
          <w:sz w:val="22"/>
          <w:szCs w:val="22"/>
        </w:rPr>
        <w:t xml:space="preserve"> enough</w:t>
      </w:r>
      <w:r w:rsidRPr="00452F18">
        <w:rPr>
          <w:rFonts w:ascii="Calibri" w:hAnsi="Calibri" w:cs="Calibri"/>
          <w:sz w:val="22"/>
          <w:szCs w:val="22"/>
        </w:rPr>
        <w:t xml:space="preserve"> </w:t>
      </w:r>
      <w:r w:rsidR="00EA678D" w:rsidRPr="00452F18">
        <w:rPr>
          <w:rFonts w:ascii="Calibri" w:hAnsi="Calibri" w:cs="Calibri"/>
          <w:sz w:val="22"/>
          <w:szCs w:val="22"/>
        </w:rPr>
        <w:t xml:space="preserve">to </w:t>
      </w:r>
      <w:r w:rsidRPr="00452F18">
        <w:rPr>
          <w:rFonts w:ascii="Calibri" w:hAnsi="Calibri" w:cs="Calibri"/>
          <w:sz w:val="22"/>
          <w:szCs w:val="22"/>
        </w:rPr>
        <w:t xml:space="preserve">appropriately </w:t>
      </w:r>
      <w:r w:rsidR="00B30A74" w:rsidRPr="00452F18">
        <w:rPr>
          <w:rFonts w:ascii="Calibri" w:hAnsi="Calibri" w:cs="Calibri"/>
          <w:sz w:val="22"/>
          <w:szCs w:val="22"/>
        </w:rPr>
        <w:t>limit</w:t>
      </w:r>
      <w:r w:rsidRPr="00452F18">
        <w:rPr>
          <w:rFonts w:ascii="Calibri" w:hAnsi="Calibri" w:cs="Calibri"/>
          <w:sz w:val="22"/>
          <w:szCs w:val="22"/>
        </w:rPr>
        <w:t xml:space="preserve"> the number of organizations wh</w:t>
      </w:r>
      <w:r w:rsidR="00B30A74" w:rsidRPr="00452F18">
        <w:rPr>
          <w:rFonts w:ascii="Calibri" w:hAnsi="Calibri" w:cs="Calibri"/>
          <w:sz w:val="22"/>
          <w:szCs w:val="22"/>
        </w:rPr>
        <w:t>ich</w:t>
      </w:r>
      <w:r w:rsidRPr="00452F18">
        <w:rPr>
          <w:rFonts w:ascii="Calibri" w:hAnsi="Calibri" w:cs="Calibri"/>
          <w:sz w:val="22"/>
          <w:szCs w:val="22"/>
        </w:rPr>
        <w:t xml:space="preserve"> may qualify.  With the GAC advice </w:t>
      </w:r>
      <w:r w:rsidR="00EA678D" w:rsidRPr="00452F18">
        <w:rPr>
          <w:rFonts w:ascii="Calibri" w:hAnsi="Calibri" w:cs="Calibri"/>
          <w:sz w:val="22"/>
          <w:szCs w:val="22"/>
        </w:rPr>
        <w:t xml:space="preserve">in its Beijing Communique, </w:t>
      </w:r>
      <w:r w:rsidRPr="00452F18">
        <w:rPr>
          <w:rFonts w:ascii="Calibri" w:hAnsi="Calibri" w:cs="Calibri"/>
          <w:sz w:val="22"/>
          <w:szCs w:val="22"/>
        </w:rPr>
        <w:t xml:space="preserve">the scope of </w:t>
      </w:r>
      <w:r w:rsidR="00EA678D" w:rsidRPr="00452F18">
        <w:rPr>
          <w:rFonts w:ascii="Calibri" w:hAnsi="Calibri" w:cs="Calibri"/>
          <w:sz w:val="22"/>
          <w:szCs w:val="22"/>
        </w:rPr>
        <w:t xml:space="preserve">special protections for </w:t>
      </w:r>
      <w:r w:rsidRPr="00452F18">
        <w:rPr>
          <w:rFonts w:ascii="Calibri" w:hAnsi="Calibri" w:cs="Calibri"/>
          <w:sz w:val="22"/>
          <w:szCs w:val="22"/>
        </w:rPr>
        <w:t xml:space="preserve">IGOs combined with </w:t>
      </w:r>
      <w:r w:rsidR="00EA678D" w:rsidRPr="00452F18">
        <w:rPr>
          <w:rFonts w:ascii="Calibri" w:hAnsi="Calibri" w:cs="Calibri"/>
          <w:sz w:val="22"/>
          <w:szCs w:val="22"/>
        </w:rPr>
        <w:t xml:space="preserve">the special protections previously provided to the </w:t>
      </w:r>
      <w:r w:rsidRPr="00452F18">
        <w:rPr>
          <w:rFonts w:ascii="Calibri" w:hAnsi="Calibri" w:cs="Calibri"/>
          <w:sz w:val="22"/>
          <w:szCs w:val="22"/>
        </w:rPr>
        <w:t>IOC and RCRC became much more defined.  However, to date</w:t>
      </w:r>
      <w:r w:rsidR="00EA678D" w:rsidRPr="00452F18">
        <w:rPr>
          <w:rFonts w:ascii="Calibri" w:hAnsi="Calibri" w:cs="Calibri"/>
          <w:sz w:val="22"/>
          <w:szCs w:val="22"/>
        </w:rPr>
        <w:t>,</w:t>
      </w:r>
      <w:r w:rsidRPr="00452F18">
        <w:rPr>
          <w:rFonts w:ascii="Calibri" w:hAnsi="Calibri" w:cs="Calibri"/>
          <w:sz w:val="22"/>
          <w:szCs w:val="22"/>
        </w:rPr>
        <w:t xml:space="preserve"> </w:t>
      </w:r>
      <w:r w:rsidR="00EA678D" w:rsidRPr="00452F18">
        <w:rPr>
          <w:rFonts w:ascii="Calibri" w:hAnsi="Calibri" w:cs="Calibri"/>
          <w:sz w:val="22"/>
          <w:szCs w:val="22"/>
        </w:rPr>
        <w:t xml:space="preserve">the issue of possible special protections for </w:t>
      </w:r>
      <w:r w:rsidRPr="00452F18">
        <w:rPr>
          <w:rFonts w:ascii="Calibri" w:hAnsi="Calibri" w:cs="Calibri"/>
          <w:sz w:val="22"/>
          <w:szCs w:val="22"/>
        </w:rPr>
        <w:t xml:space="preserve">INGOs </w:t>
      </w:r>
      <w:r w:rsidR="00EA678D" w:rsidRPr="00452F18">
        <w:rPr>
          <w:rFonts w:ascii="Calibri" w:hAnsi="Calibri" w:cs="Calibri"/>
          <w:sz w:val="22"/>
          <w:szCs w:val="22"/>
        </w:rPr>
        <w:t xml:space="preserve">other than the RCRC and IOC has not been </w:t>
      </w:r>
      <w:r w:rsidR="00EA678D" w:rsidRPr="00452F18">
        <w:rPr>
          <w:rFonts w:ascii="Calibri" w:hAnsi="Calibri" w:cs="Calibri"/>
          <w:sz w:val="22"/>
          <w:szCs w:val="22"/>
        </w:rPr>
        <w:lastRenderedPageBreak/>
        <w:t xml:space="preserve">addressed outside of the PDP WG and so, </w:t>
      </w:r>
      <w:r w:rsidR="00E23597" w:rsidRPr="00452F18">
        <w:rPr>
          <w:rFonts w:ascii="Calibri" w:hAnsi="Calibri" w:cs="Calibri"/>
          <w:sz w:val="22"/>
          <w:szCs w:val="22"/>
        </w:rPr>
        <w:t xml:space="preserve">as mandated by the WG Charter, </w:t>
      </w:r>
      <w:r w:rsidR="00EA678D" w:rsidRPr="00452F18">
        <w:rPr>
          <w:rFonts w:ascii="Calibri" w:hAnsi="Calibri" w:cs="Calibri"/>
          <w:sz w:val="22"/>
          <w:szCs w:val="22"/>
        </w:rPr>
        <w:t>it</w:t>
      </w:r>
      <w:r w:rsidRPr="00452F18">
        <w:rPr>
          <w:rFonts w:ascii="Calibri" w:hAnsi="Calibri" w:cs="Calibri"/>
          <w:sz w:val="22"/>
          <w:szCs w:val="22"/>
        </w:rPr>
        <w:t xml:space="preserve"> is still an area the WG must explore.  Section 4.5 of this </w:t>
      </w:r>
      <w:r w:rsidR="00EA678D" w:rsidRPr="00452F18">
        <w:rPr>
          <w:rFonts w:ascii="Calibri" w:hAnsi="Calibri" w:cs="Calibri"/>
          <w:sz w:val="22"/>
          <w:szCs w:val="22"/>
        </w:rPr>
        <w:t>report</w:t>
      </w:r>
      <w:r w:rsidRPr="00452F18">
        <w:rPr>
          <w:rFonts w:ascii="Calibri" w:hAnsi="Calibri" w:cs="Calibri"/>
          <w:sz w:val="22"/>
          <w:szCs w:val="22"/>
        </w:rPr>
        <w:t xml:space="preserve"> </w:t>
      </w:r>
      <w:r w:rsidR="00EA678D" w:rsidRPr="00452F18">
        <w:rPr>
          <w:rFonts w:ascii="Calibri" w:hAnsi="Calibri" w:cs="Calibri"/>
          <w:sz w:val="22"/>
          <w:szCs w:val="22"/>
        </w:rPr>
        <w:t>provides</w:t>
      </w:r>
      <w:r w:rsidRPr="00452F18">
        <w:rPr>
          <w:rFonts w:ascii="Calibri" w:hAnsi="Calibri" w:cs="Calibri"/>
          <w:sz w:val="22"/>
          <w:szCs w:val="22"/>
        </w:rPr>
        <w:t xml:space="preserve"> details of proposed qualification criteria for INGOs.</w:t>
      </w:r>
    </w:p>
    <w:p w14:paraId="51ECA737" w14:textId="0F879898" w:rsidR="00DF000D" w:rsidRDefault="001330CB" w:rsidP="00452F18">
      <w:pPr>
        <w:spacing w:before="240"/>
        <w:rPr>
          <w:rFonts w:ascii="Calibri" w:hAnsi="Calibri"/>
          <w:sz w:val="22"/>
        </w:rPr>
      </w:pPr>
      <w:commentRangeStart w:id="460"/>
      <w:ins w:id="461" w:author="Berry Cobb" w:date="2013-05-30T23:11:00Z">
        <w:r w:rsidRPr="001330CB">
          <w:rPr>
            <w:rFonts w:ascii="Calibri" w:hAnsi="Calibri" w:cs="Calibri"/>
            <w:sz w:val="22"/>
            <w:szCs w:val="22"/>
          </w:rPr>
          <w:t xml:space="preserve">WG deliberations around qualification criteria confirmed that it was not possible to develop </w:t>
        </w:r>
      </w:ins>
      <w:ins w:id="462" w:author="Berry Cobb" w:date="2013-05-31T21:42:00Z">
        <w:r w:rsidR="005F54DF">
          <w:rPr>
            <w:rFonts w:ascii="Calibri" w:hAnsi="Calibri" w:cs="Calibri"/>
            <w:sz w:val="22"/>
            <w:szCs w:val="22"/>
          </w:rPr>
          <w:t>a single framework to cover all four types of organizations</w:t>
        </w:r>
      </w:ins>
      <w:ins w:id="463" w:author="Berry Cobb" w:date="2013-05-31T21:43:00Z">
        <w:r w:rsidR="005F54DF">
          <w:rPr>
            <w:rFonts w:ascii="Calibri" w:hAnsi="Calibri" w:cs="Calibri"/>
            <w:sz w:val="22"/>
            <w:szCs w:val="22"/>
          </w:rPr>
          <w:t xml:space="preserve"> that most WG members would support</w:t>
        </w:r>
      </w:ins>
      <w:ins w:id="464" w:author="Berry Cobb" w:date="2013-05-30T23:11:00Z">
        <w:r w:rsidRPr="001330CB">
          <w:rPr>
            <w:rFonts w:ascii="Calibri" w:hAnsi="Calibri" w:cs="Calibri"/>
            <w:sz w:val="22"/>
            <w:szCs w:val="22"/>
          </w:rPr>
          <w:t>.</w:t>
        </w:r>
        <w:r w:rsidRPr="001330CB" w:rsidDel="001330CB">
          <w:rPr>
            <w:rFonts w:ascii="Calibri" w:hAnsi="Calibri" w:cs="Calibri"/>
            <w:sz w:val="22"/>
            <w:szCs w:val="22"/>
          </w:rPr>
          <w:t xml:space="preserve"> </w:t>
        </w:r>
      </w:ins>
      <w:del w:id="465" w:author="Berry Cobb" w:date="2013-05-30T23:11:00Z">
        <w:r w:rsidR="00DF000D" w:rsidRPr="00452F18" w:rsidDel="001330CB">
          <w:rPr>
            <w:rFonts w:ascii="Calibri" w:hAnsi="Calibri" w:cs="Calibri"/>
            <w:sz w:val="22"/>
            <w:szCs w:val="22"/>
          </w:rPr>
          <w:delText>WG deliberations around qualification criteria quickly confirmed that a single framework to cover all four types of organizations was not possible.possible</w:delText>
        </w:r>
      </w:del>
      <w:ins w:id="466" w:author="Claudia  MACMASTER TAMARIT" w:date="2013-05-28T09:56:00Z">
        <w:del w:id="467" w:author="Berry Cobb" w:date="2013-05-30T23:11:00Z">
          <w:r w:rsidR="00964FBB" w:rsidRPr="00452F18" w:rsidDel="001330CB">
            <w:rPr>
              <w:rFonts w:ascii="Calibri" w:hAnsi="Calibri" w:cs="Calibri"/>
              <w:sz w:val="22"/>
              <w:szCs w:val="22"/>
            </w:rPr>
            <w:delText>preferred by most</w:delText>
          </w:r>
        </w:del>
      </w:ins>
      <w:ins w:id="468" w:author="CMT" w:date="2013-05-29T05:29:00Z">
        <w:del w:id="469" w:author="Berry Cobb" w:date="2013-05-30T23:11:00Z">
          <w:r w:rsidR="00DF000D" w:rsidRPr="00452F18" w:rsidDel="001330CB">
            <w:rPr>
              <w:rFonts w:ascii="Calibri" w:hAnsi="Calibri" w:cs="Calibri"/>
              <w:sz w:val="22"/>
              <w:szCs w:val="22"/>
            </w:rPr>
            <w:delText>.</w:delText>
          </w:r>
        </w:del>
      </w:ins>
      <w:del w:id="470" w:author="Berry Cobb" w:date="2013-05-30T23:11:00Z">
        <w:r w:rsidR="00DF000D" w:rsidRPr="00452F18" w:rsidDel="001330CB">
          <w:rPr>
            <w:rFonts w:ascii="Calibri" w:hAnsi="Calibri" w:cs="Calibri"/>
            <w:sz w:val="22"/>
            <w:szCs w:val="22"/>
          </w:rPr>
          <w:delText xml:space="preserve">   </w:delText>
        </w:r>
      </w:del>
      <w:commentRangeEnd w:id="460"/>
      <w:r w:rsidR="001C6E39">
        <w:rPr>
          <w:rStyle w:val="CommentReference"/>
        </w:rPr>
        <w:commentReference w:id="460"/>
      </w:r>
      <w:ins w:id="471" w:author="Berry Cobb" w:date="2013-05-31T21:44:00Z">
        <w:r w:rsidR="005F54DF">
          <w:rPr>
            <w:rFonts w:ascii="Calibri" w:hAnsi="Calibri" w:cs="Calibri"/>
            <w:sz w:val="22"/>
            <w:szCs w:val="22"/>
          </w:rPr>
          <w:t xml:space="preserve">While being different from each other in many respects, </w:t>
        </w:r>
      </w:ins>
      <w:commentRangeStart w:id="472"/>
      <w:del w:id="473" w:author="Berry Cobb" w:date="2013-05-31T21:44:00Z">
        <w:r w:rsidR="00DF000D" w:rsidRPr="00452F18" w:rsidDel="005F54DF">
          <w:rPr>
            <w:rFonts w:ascii="Calibri" w:hAnsi="Calibri" w:cs="Calibri"/>
            <w:sz w:val="22"/>
            <w:szCs w:val="22"/>
          </w:rPr>
          <w:delText>T</w:delText>
        </w:r>
      </w:del>
      <w:ins w:id="474" w:author="Berry Cobb" w:date="2013-05-31T21:44:00Z">
        <w:r w:rsidR="005F54DF">
          <w:rPr>
            <w:rFonts w:ascii="Calibri" w:hAnsi="Calibri" w:cs="Calibri"/>
            <w:sz w:val="22"/>
            <w:szCs w:val="22"/>
          </w:rPr>
          <w:t>t</w:t>
        </w:r>
      </w:ins>
      <w:r w:rsidR="00DF000D" w:rsidRPr="00452F18">
        <w:rPr>
          <w:rFonts w:ascii="Calibri" w:hAnsi="Calibri" w:cs="Calibri"/>
          <w:sz w:val="22"/>
          <w:szCs w:val="22"/>
        </w:rPr>
        <w:t xml:space="preserve">he IOC and RCRC </w:t>
      </w:r>
      <w:commentRangeEnd w:id="472"/>
      <w:ins w:id="475" w:author="Berry Cobb" w:date="2013-05-29T07:22:00Z">
        <w:r w:rsidR="00CE05D4" w:rsidRPr="00452F18">
          <w:rPr>
            <w:rFonts w:ascii="Calibri" w:hAnsi="Calibri" w:cs="Calibri"/>
            <w:sz w:val="22"/>
            <w:szCs w:val="22"/>
          </w:rPr>
          <w:commentReference w:id="472"/>
        </w:r>
      </w:ins>
      <w:ins w:id="476" w:author="Claudia  MACMASTER TAMARIT" w:date="2013-05-28T10:05:00Z">
        <w:r w:rsidR="002F3CFE" w:rsidRPr="00452F18">
          <w:rPr>
            <w:rFonts w:ascii="Calibri" w:hAnsi="Calibri" w:cs="Calibri"/>
            <w:sz w:val="22"/>
            <w:szCs w:val="22"/>
          </w:rPr>
          <w:t xml:space="preserve">may be </w:t>
        </w:r>
      </w:ins>
      <w:del w:id="477" w:author="Berry Cobb" w:date="2013-05-31T21:44:00Z">
        <w:r w:rsidR="00DF000D" w:rsidRPr="00452F18" w:rsidDel="005F54DF">
          <w:rPr>
            <w:rFonts w:ascii="Calibri" w:hAnsi="Calibri" w:cs="Calibri"/>
            <w:sz w:val="22"/>
            <w:szCs w:val="22"/>
          </w:rPr>
          <w:delText xml:space="preserve">are </w:delText>
        </w:r>
      </w:del>
      <w:r w:rsidR="00DF000D" w:rsidRPr="00452F18">
        <w:rPr>
          <w:rFonts w:ascii="Calibri" w:hAnsi="Calibri" w:cs="Calibri"/>
          <w:sz w:val="22"/>
          <w:szCs w:val="22"/>
        </w:rPr>
        <w:t xml:space="preserve">differentiated from </w:t>
      </w:r>
      <w:ins w:id="478" w:author="Claudia  MACMASTER TAMARIT" w:date="2013-05-28T09:56:00Z">
        <w:del w:id="479" w:author="Berry Cobb" w:date="2013-05-31T21:44:00Z">
          <w:r w:rsidR="00964FBB" w:rsidRPr="00452F18" w:rsidDel="005F54DF">
            <w:rPr>
              <w:rFonts w:ascii="Calibri" w:hAnsi="Calibri" w:cs="Calibri"/>
              <w:sz w:val="22"/>
              <w:szCs w:val="22"/>
            </w:rPr>
            <w:delText xml:space="preserve">each other and </w:delText>
          </w:r>
        </w:del>
        <w:r w:rsidR="00964FBB" w:rsidRPr="00452F18">
          <w:rPr>
            <w:rFonts w:ascii="Calibri" w:hAnsi="Calibri" w:cs="Calibri"/>
            <w:sz w:val="22"/>
            <w:szCs w:val="22"/>
          </w:rPr>
          <w:t xml:space="preserve">other </w:t>
        </w:r>
      </w:ins>
      <w:r w:rsidR="00DF000D" w:rsidRPr="00452F18">
        <w:rPr>
          <w:rFonts w:ascii="Calibri" w:hAnsi="Calibri" w:cs="Calibri"/>
          <w:sz w:val="22"/>
          <w:szCs w:val="22"/>
        </w:rPr>
        <w:t xml:space="preserve">INGOs </w:t>
      </w:r>
      <w:del w:id="480" w:author="Berry Cobb" w:date="2013-05-31T21:45:00Z">
        <w:r w:rsidR="00DF000D" w:rsidRPr="00452F18" w:rsidDel="005F54DF">
          <w:rPr>
            <w:rFonts w:ascii="Calibri" w:hAnsi="Calibri" w:cs="Calibri"/>
            <w:sz w:val="22"/>
            <w:szCs w:val="22"/>
          </w:rPr>
          <w:delText xml:space="preserve">given </w:delText>
        </w:r>
      </w:del>
      <w:ins w:id="481" w:author="James Bikoff" w:date="2013-05-23T12:28:00Z">
        <w:del w:id="482" w:author="Berry Cobb" w:date="2013-05-31T21:45:00Z">
          <w:r w:rsidR="009C6B20" w:rsidRPr="00452F18" w:rsidDel="005F54DF">
            <w:rPr>
              <w:rFonts w:ascii="Calibri" w:hAnsi="Calibri" w:cs="Calibri"/>
              <w:sz w:val="22"/>
              <w:szCs w:val="22"/>
            </w:rPr>
            <w:delText>because</w:delText>
          </w:r>
        </w:del>
      </w:ins>
      <w:ins w:id="483" w:author="Claudia  MACMASTER TAMARIT" w:date="2013-05-28T09:56:00Z">
        <w:r w:rsidR="002F3CFE" w:rsidRPr="00452F18">
          <w:rPr>
            <w:rFonts w:ascii="Calibri" w:hAnsi="Calibri" w:cs="Calibri"/>
            <w:sz w:val="22"/>
            <w:szCs w:val="22"/>
          </w:rPr>
          <w:t>on the basis o</w:t>
        </w:r>
      </w:ins>
      <w:ins w:id="484" w:author="Claudia  MACMASTER TAMARIT" w:date="2013-05-28T09:58:00Z">
        <w:r w:rsidR="002F3CFE" w:rsidRPr="00452F18">
          <w:rPr>
            <w:rFonts w:ascii="Calibri" w:hAnsi="Calibri" w:cs="Calibri"/>
            <w:sz w:val="22"/>
            <w:szCs w:val="22"/>
          </w:rPr>
          <w:t xml:space="preserve">f the </w:t>
        </w:r>
      </w:ins>
      <w:ins w:id="485" w:author="James Bikoff" w:date="2013-05-23T12:28:00Z">
        <w:r w:rsidR="009C6B20" w:rsidRPr="00452F18">
          <w:rPr>
            <w:rFonts w:ascii="Calibri" w:hAnsi="Calibri" w:cs="Calibri"/>
            <w:sz w:val="22"/>
            <w:szCs w:val="22"/>
          </w:rPr>
          <w:t>unique</w:t>
        </w:r>
      </w:ins>
      <w:del w:id="486" w:author="Berry Cobb" w:date="2013-05-29T05:29:00Z">
        <w:r w:rsidR="00DF000D" w:rsidRPr="00452F18">
          <w:rPr>
            <w:rFonts w:ascii="Calibri" w:hAnsi="Calibri" w:cs="Calibri"/>
            <w:sz w:val="22"/>
            <w:szCs w:val="22"/>
          </w:rPr>
          <w:delText>given</w:delText>
        </w:r>
      </w:del>
      <w:del w:id="487" w:author="Berry Cobb" w:date="2013-05-29T08:20:00Z">
        <w:r w:rsidR="00DF000D" w:rsidRPr="00452F18">
          <w:rPr>
            <w:rFonts w:ascii="Calibri" w:hAnsi="Calibri" w:cs="Calibri"/>
            <w:sz w:val="22"/>
            <w:szCs w:val="22"/>
          </w:rPr>
          <w:delText>given</w:delText>
        </w:r>
      </w:del>
      <w:del w:id="488" w:author="Berry Cobb" w:date="2013-05-29T05:29:00Z">
        <w:r w:rsidR="00DF000D" w:rsidRPr="00452F18">
          <w:rPr>
            <w:rFonts w:ascii="Calibri" w:hAnsi="Calibri" w:cs="Calibri"/>
            <w:sz w:val="22"/>
            <w:szCs w:val="22"/>
          </w:rPr>
          <w:delText xml:space="preserve"> </w:delText>
        </w:r>
      </w:del>
      <w:del w:id="489" w:author="Berry Cobb" w:date="2013-05-31T21:45:00Z">
        <w:r w:rsidR="00E23597" w:rsidRPr="00452F18" w:rsidDel="005F54DF">
          <w:rPr>
            <w:rFonts w:ascii="Calibri" w:hAnsi="Calibri" w:cs="Calibri"/>
            <w:sz w:val="22"/>
            <w:szCs w:val="22"/>
          </w:rPr>
          <w:delText xml:space="preserve">the </w:delText>
        </w:r>
      </w:del>
      <w:ins w:id="490" w:author="Berry Cobb" w:date="2013-05-31T21:45:00Z">
        <w:r w:rsidR="005F54DF">
          <w:rPr>
            <w:rFonts w:ascii="Calibri" w:hAnsi="Calibri" w:cs="Calibri"/>
            <w:sz w:val="22"/>
            <w:szCs w:val="22"/>
          </w:rPr>
          <w:t xml:space="preserve"> </w:t>
        </w:r>
      </w:ins>
      <w:r w:rsidR="00DF000D" w:rsidRPr="00452F18">
        <w:rPr>
          <w:rFonts w:ascii="Calibri" w:hAnsi="Calibri" w:cs="Calibri"/>
          <w:sz w:val="22"/>
          <w:szCs w:val="22"/>
        </w:rPr>
        <w:t>legal protections the</w:t>
      </w:r>
      <w:ins w:id="491" w:author="Berry Cobb" w:date="2013-05-31T21:45:00Z">
        <w:r w:rsidR="00AD4488">
          <w:rPr>
            <w:rFonts w:ascii="Calibri" w:hAnsi="Calibri" w:cs="Calibri"/>
            <w:sz w:val="22"/>
            <w:szCs w:val="22"/>
          </w:rPr>
          <w:t>y</w:t>
        </w:r>
      </w:ins>
      <w:ins w:id="492" w:author="James Bikoff" w:date="2013-05-23T12:28:00Z">
        <w:r w:rsidR="009C6B20" w:rsidRPr="00452F18">
          <w:rPr>
            <w:rFonts w:ascii="Calibri" w:hAnsi="Calibri" w:cs="Calibri"/>
            <w:sz w:val="22"/>
            <w:szCs w:val="22"/>
          </w:rPr>
          <w:t xml:space="preserve"> </w:t>
        </w:r>
        <w:del w:id="493" w:author="Berry Cobb" w:date="2013-05-31T21:45:00Z">
          <w:r w:rsidR="009C6B20" w:rsidRPr="00452F18" w:rsidDel="00AD4488">
            <w:rPr>
              <w:rFonts w:ascii="Calibri" w:hAnsi="Calibri" w:cs="Calibri"/>
              <w:sz w:val="22"/>
              <w:szCs w:val="22"/>
            </w:rPr>
            <w:delText>IOC and RCRC</w:delText>
          </w:r>
        </w:del>
      </w:ins>
      <w:del w:id="494" w:author="Berry Cobb" w:date="2013-05-31T21:45:00Z">
        <w:r w:rsidR="00DF000D" w:rsidRPr="00452F18" w:rsidDel="00AD4488">
          <w:rPr>
            <w:rFonts w:ascii="Calibri" w:hAnsi="Calibri" w:cs="Calibri"/>
            <w:sz w:val="22"/>
            <w:szCs w:val="22"/>
          </w:rPr>
          <w:delText xml:space="preserve"> </w:delText>
        </w:r>
      </w:del>
      <w:r w:rsidR="00DF000D" w:rsidRPr="00452F18">
        <w:rPr>
          <w:rFonts w:ascii="Calibri" w:hAnsi="Calibri" w:cs="Calibri"/>
          <w:sz w:val="22"/>
          <w:szCs w:val="22"/>
        </w:rPr>
        <w:t>are afforded</w:t>
      </w:r>
      <w:r w:rsidR="002F3CFE" w:rsidRPr="00452F18">
        <w:rPr>
          <w:rFonts w:ascii="Calibri" w:hAnsi="Calibri" w:cs="Calibri"/>
          <w:sz w:val="22"/>
          <w:szCs w:val="22"/>
        </w:rPr>
        <w:t xml:space="preserve"> </w:t>
      </w:r>
      <w:r w:rsidR="00E23597" w:rsidRPr="00452F18">
        <w:rPr>
          <w:rFonts w:ascii="Calibri" w:hAnsi="Calibri" w:cs="Calibri"/>
          <w:sz w:val="22"/>
          <w:szCs w:val="22"/>
        </w:rPr>
        <w:t>under a framework of international treaties and national laws in multiple jurisdictions</w:t>
      </w:r>
      <w:r w:rsidR="00DF000D" w:rsidRPr="00800F00">
        <w:rPr>
          <w:rFonts w:ascii="Calibri" w:hAnsi="Calibri" w:cs="Calibri"/>
          <w:sz w:val="22"/>
          <w:szCs w:val="22"/>
        </w:rPr>
        <w:t>, while IGO</w:t>
      </w:r>
      <w:r w:rsidR="00414429" w:rsidRPr="00125B03">
        <w:rPr>
          <w:rFonts w:ascii="Calibri" w:hAnsi="Calibri" w:cs="Calibri"/>
          <w:sz w:val="22"/>
          <w:szCs w:val="22"/>
        </w:rPr>
        <w:t>s</w:t>
      </w:r>
      <w:r w:rsidR="00DF000D" w:rsidRPr="001330CB">
        <w:rPr>
          <w:rFonts w:ascii="Calibri" w:hAnsi="Calibri" w:cs="Calibri"/>
          <w:sz w:val="22"/>
          <w:szCs w:val="22"/>
        </w:rPr>
        <w:t xml:space="preserve"> </w:t>
      </w:r>
      <w:del w:id="495" w:author="Berry Cobb" w:date="2013-05-31T21:46:00Z">
        <w:r w:rsidR="00DF000D" w:rsidRPr="001330CB" w:rsidDel="00AD4488">
          <w:rPr>
            <w:rFonts w:ascii="Calibri" w:hAnsi="Calibri" w:cs="Calibri"/>
            <w:sz w:val="22"/>
            <w:szCs w:val="22"/>
          </w:rPr>
          <w:delText xml:space="preserve">are </w:delText>
        </w:r>
      </w:del>
      <w:ins w:id="496" w:author="Claudia  MACMASTER TAMARIT" w:date="2013-05-28T09:58:00Z">
        <w:r w:rsidR="002F3CFE" w:rsidRPr="001330CB">
          <w:rPr>
            <w:rFonts w:ascii="Calibri" w:hAnsi="Calibri" w:cs="Calibri"/>
            <w:sz w:val="22"/>
            <w:szCs w:val="22"/>
          </w:rPr>
          <w:t xml:space="preserve">have been </w:t>
        </w:r>
      </w:ins>
      <w:del w:id="497" w:author="Claudia  MACMASTER TAMARIT" w:date="2013-05-28T09:58:00Z">
        <w:r w:rsidR="00DF000D" w:rsidRPr="001330CB" w:rsidDel="002F3CFE">
          <w:rPr>
            <w:rFonts w:ascii="Calibri" w:hAnsi="Calibri" w:cs="Calibri"/>
            <w:sz w:val="22"/>
            <w:szCs w:val="22"/>
          </w:rPr>
          <w:delText xml:space="preserve">are </w:delText>
        </w:r>
      </w:del>
      <w:ins w:id="498" w:author="Claudia  MACMASTER TAMARIT" w:date="2013-05-28T09:58:00Z">
        <w:r w:rsidR="002F3CFE" w:rsidRPr="001330CB">
          <w:rPr>
            <w:rFonts w:ascii="Calibri" w:hAnsi="Calibri" w:cs="Calibri"/>
            <w:sz w:val="22"/>
            <w:szCs w:val="22"/>
          </w:rPr>
          <w:t xml:space="preserve">differentiated </w:t>
        </w:r>
      </w:ins>
      <w:commentRangeStart w:id="499"/>
      <w:ins w:id="500" w:author="Berry Cobb" w:date="2013-05-31T22:15:00Z">
        <w:r w:rsidR="00A70FE8">
          <w:rPr>
            <w:rFonts w:ascii="Calibri" w:hAnsi="Calibri" w:cs="Calibri"/>
            <w:sz w:val="22"/>
            <w:szCs w:val="22"/>
          </w:rPr>
          <w:t xml:space="preserve">from INGOs </w:t>
        </w:r>
        <w:commentRangeEnd w:id="499"/>
        <w:r w:rsidR="00A70FE8">
          <w:rPr>
            <w:rStyle w:val="CommentReference"/>
          </w:rPr>
          <w:commentReference w:id="499"/>
        </w:r>
      </w:ins>
      <w:ins w:id="501" w:author="Claudia  MACMASTER TAMARIT" w:date="2013-05-28T09:59:00Z">
        <w:r w:rsidR="002F3CFE" w:rsidRPr="001330CB">
          <w:rPr>
            <w:rFonts w:ascii="Calibri" w:hAnsi="Calibri" w:cs="Calibri"/>
            <w:sz w:val="22"/>
            <w:szCs w:val="22"/>
          </w:rPr>
          <w:t xml:space="preserve">on the basis of </w:t>
        </w:r>
        <w:commentRangeStart w:id="502"/>
        <w:r w:rsidR="002F3CFE" w:rsidRPr="001330CB">
          <w:rPr>
            <w:rFonts w:ascii="Calibri" w:hAnsi="Calibri" w:cs="Calibri"/>
            <w:sz w:val="22"/>
            <w:szCs w:val="22"/>
          </w:rPr>
          <w:t xml:space="preserve">the </w:t>
        </w:r>
      </w:ins>
      <w:ins w:id="503" w:author="Berry Cobb" w:date="2013-05-31T22:13:00Z">
        <w:r w:rsidR="00A70FE8">
          <w:rPr>
            <w:rFonts w:ascii="Calibri" w:hAnsi="Calibri" w:cs="Calibri"/>
            <w:sz w:val="22"/>
            <w:szCs w:val="22"/>
          </w:rPr>
          <w:t xml:space="preserve">types of </w:t>
        </w:r>
        <w:commentRangeEnd w:id="502"/>
        <w:r w:rsidR="00A70FE8">
          <w:rPr>
            <w:rStyle w:val="CommentReference"/>
          </w:rPr>
          <w:commentReference w:id="502"/>
        </w:r>
      </w:ins>
      <w:ins w:id="504" w:author="Claudia  MACMASTER TAMARIT" w:date="2013-05-28T09:59:00Z">
        <w:r w:rsidR="002F3CFE" w:rsidRPr="001330CB">
          <w:rPr>
            <w:rFonts w:ascii="Calibri" w:hAnsi="Calibri" w:cs="Calibri"/>
            <w:sz w:val="22"/>
            <w:szCs w:val="22"/>
          </w:rPr>
          <w:t>legal protections they are afforded.</w:t>
        </w:r>
      </w:ins>
      <w:commentRangeStart w:id="505"/>
      <w:del w:id="506" w:author="Berry Cobb" w:date="2013-05-31T22:12:00Z">
        <w:r w:rsidR="00DF000D" w:rsidRPr="00FB2C10" w:rsidDel="00A70FE8">
          <w:rPr>
            <w:rFonts w:ascii="Calibri" w:hAnsi="Calibri" w:cs="Calibri"/>
            <w:sz w:val="22"/>
            <w:szCs w:val="22"/>
          </w:rPr>
          <w:delText>structure</w:delText>
        </w:r>
        <w:r w:rsidR="00E23597" w:rsidRPr="000D5E68" w:rsidDel="00A70FE8">
          <w:rPr>
            <w:rFonts w:ascii="Calibri" w:hAnsi="Calibri" w:cs="Calibri"/>
            <w:sz w:val="22"/>
            <w:szCs w:val="22"/>
          </w:rPr>
          <w:delText>d</w:delText>
        </w:r>
        <w:r w:rsidR="00DF000D" w:rsidRPr="000D5E68" w:rsidDel="00A70FE8">
          <w:rPr>
            <w:rFonts w:ascii="Calibri" w:hAnsi="Calibri" w:cs="Calibri"/>
            <w:sz w:val="22"/>
            <w:szCs w:val="22"/>
          </w:rPr>
          <w:delText>, organized, and funded in entirely different ways</w:delText>
        </w:r>
        <w:commentRangeEnd w:id="505"/>
        <w:r w:rsidR="00622FAD" w:rsidRPr="00452F18" w:rsidDel="00A70FE8">
          <w:rPr>
            <w:rFonts w:ascii="Calibri" w:hAnsi="Calibri" w:cs="Calibri"/>
            <w:sz w:val="22"/>
            <w:szCs w:val="22"/>
          </w:rPr>
          <w:commentReference w:id="505"/>
        </w:r>
      </w:del>
      <w:del w:id="507" w:author="Berry Cobb" w:date="2013-05-29T07:22:00Z">
        <w:r w:rsidR="00DF000D" w:rsidRPr="00452F18">
          <w:rPr>
            <w:rFonts w:ascii="Calibri" w:hAnsi="Calibri" w:cs="Calibri"/>
            <w:sz w:val="22"/>
            <w:szCs w:val="22"/>
          </w:rPr>
          <w:delText>.</w:delText>
        </w:r>
      </w:del>
      <w:del w:id="508" w:author="Claudia  MACMASTER TAMARIT" w:date="2013-05-28T09:59:00Z">
        <w:r w:rsidR="00DF000D" w:rsidDel="002F3CFE">
          <w:rPr>
            <w:rFonts w:ascii="Calibri" w:hAnsi="Calibri"/>
            <w:sz w:val="22"/>
          </w:rPr>
          <w:delText>.</w:delText>
        </w:r>
      </w:del>
      <w:del w:id="509" w:author="Berry Cobb" w:date="2013-05-29T12:14:00Z">
        <w:r w:rsidR="00DF000D">
          <w:rPr>
            <w:rFonts w:ascii="Calibri" w:hAnsi="Calibri"/>
            <w:sz w:val="22"/>
          </w:rPr>
          <w:delText>.</w:delText>
        </w:r>
      </w:del>
    </w:p>
    <w:p w14:paraId="7ED7D267" w14:textId="77777777" w:rsidR="00DF000D" w:rsidRDefault="00DF000D" w:rsidP="00DF000D">
      <w:pPr>
        <w:rPr>
          <w:rFonts w:ascii="Calibri" w:hAnsi="Calibri"/>
          <w:sz w:val="22"/>
        </w:rPr>
      </w:pPr>
    </w:p>
    <w:p w14:paraId="38AFA910"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3</w:t>
      </w:r>
      <w:r w:rsidRPr="002B7684">
        <w:rPr>
          <w:rFonts w:ascii="Calibri" w:hAnsi="Calibri"/>
          <w:b/>
          <w:sz w:val="22"/>
          <w:szCs w:val="22"/>
        </w:rPr>
        <w:tab/>
      </w:r>
      <w:r>
        <w:rPr>
          <w:rFonts w:ascii="Calibri" w:hAnsi="Calibri"/>
          <w:b/>
          <w:sz w:val="22"/>
          <w:szCs w:val="22"/>
        </w:rPr>
        <w:t>Eligibility Process</w:t>
      </w:r>
    </w:p>
    <w:p w14:paraId="45F59704" w14:textId="77777777" w:rsidR="00DF000D" w:rsidRPr="00452F18" w:rsidDel="002F3CFE" w:rsidRDefault="00DF000D" w:rsidP="00452F18">
      <w:pPr>
        <w:spacing w:before="240"/>
        <w:rPr>
          <w:del w:id="510" w:author="Claudia  MACMASTER TAMARIT" w:date="2013-05-28T10:07:00Z"/>
          <w:rFonts w:ascii="Calibri" w:hAnsi="Calibri" w:cs="Calibri"/>
          <w:sz w:val="22"/>
          <w:szCs w:val="22"/>
        </w:rPr>
      </w:pPr>
      <w:r w:rsidRPr="00452F18">
        <w:rPr>
          <w:rFonts w:ascii="Calibri" w:hAnsi="Calibri" w:cs="Calibri"/>
          <w:sz w:val="22"/>
          <w:szCs w:val="22"/>
        </w:rPr>
        <w:t>The Eligibility Process sub-team sought to</w:t>
      </w:r>
      <w:r w:rsidR="0087037E" w:rsidRPr="00452F18">
        <w:rPr>
          <w:rFonts w:ascii="Calibri" w:hAnsi="Calibri" w:cs="Calibri"/>
          <w:sz w:val="22"/>
          <w:szCs w:val="22"/>
        </w:rPr>
        <w:t xml:space="preserve"> delineate</w:t>
      </w:r>
      <w:r w:rsidRPr="00452F18">
        <w:rPr>
          <w:rFonts w:ascii="Calibri" w:hAnsi="Calibri" w:cs="Calibri"/>
          <w:sz w:val="22"/>
          <w:szCs w:val="22"/>
        </w:rPr>
        <w:t xml:space="preserve"> </w:t>
      </w:r>
      <w:r w:rsidR="00AA6066" w:rsidRPr="00452F18">
        <w:rPr>
          <w:rFonts w:ascii="Calibri" w:hAnsi="Calibri" w:cs="Calibri"/>
          <w:sz w:val="22"/>
          <w:szCs w:val="22"/>
        </w:rPr>
        <w:t xml:space="preserve">and </w:t>
      </w:r>
      <w:r w:rsidRPr="00452F18">
        <w:rPr>
          <w:rFonts w:ascii="Calibri" w:hAnsi="Calibri" w:cs="Calibri"/>
          <w:sz w:val="22"/>
          <w:szCs w:val="22"/>
        </w:rPr>
        <w:t xml:space="preserve">understand the circumstances by how and </w:t>
      </w:r>
      <w:r w:rsidR="005C65D0" w:rsidRPr="00452F18">
        <w:rPr>
          <w:rFonts w:ascii="Calibri" w:hAnsi="Calibri" w:cs="Calibri"/>
          <w:sz w:val="22"/>
          <w:szCs w:val="22"/>
        </w:rPr>
        <w:t>who</w:t>
      </w:r>
      <w:r w:rsidRPr="00452F18">
        <w:rPr>
          <w:rFonts w:ascii="Calibri" w:hAnsi="Calibri" w:cs="Calibri"/>
          <w:sz w:val="22"/>
          <w:szCs w:val="22"/>
        </w:rPr>
        <w:t xml:space="preserve"> would be tasked with determining </w:t>
      </w:r>
      <w:r w:rsidR="005C65D0" w:rsidRPr="00452F18">
        <w:rPr>
          <w:rFonts w:ascii="Calibri" w:hAnsi="Calibri" w:cs="Calibri"/>
          <w:sz w:val="22"/>
          <w:szCs w:val="22"/>
        </w:rPr>
        <w:t xml:space="preserve">whether an organization seeking special protections would meet the specified </w:t>
      </w:r>
      <w:r w:rsidRPr="00452F18">
        <w:rPr>
          <w:rFonts w:ascii="Calibri" w:hAnsi="Calibri" w:cs="Calibri"/>
          <w:sz w:val="22"/>
          <w:szCs w:val="22"/>
        </w:rPr>
        <w:t>qualification criteria</w:t>
      </w:r>
      <w:r w:rsidR="00DA6B57" w:rsidRPr="00452F18">
        <w:rPr>
          <w:rFonts w:ascii="Calibri" w:hAnsi="Calibri" w:cs="Calibri"/>
          <w:sz w:val="22"/>
          <w:szCs w:val="22"/>
        </w:rPr>
        <w:t>, and how this process would take place</w:t>
      </w:r>
      <w:r w:rsidRPr="00452F18">
        <w:rPr>
          <w:rFonts w:ascii="Calibri" w:hAnsi="Calibri" w:cs="Calibri"/>
          <w:sz w:val="22"/>
          <w:szCs w:val="22"/>
        </w:rPr>
        <w:t xml:space="preserve">.  Initial discussions leaned toward a neutral entity that would make such determinations, but </w:t>
      </w:r>
      <w:r w:rsidR="005C65D0" w:rsidRPr="00452F18">
        <w:rPr>
          <w:rFonts w:ascii="Calibri" w:hAnsi="Calibri" w:cs="Calibri"/>
          <w:sz w:val="22"/>
          <w:szCs w:val="22"/>
        </w:rPr>
        <w:t>the sub-group</w:t>
      </w:r>
      <w:r w:rsidRPr="00452F18">
        <w:rPr>
          <w:rFonts w:ascii="Calibri" w:hAnsi="Calibri" w:cs="Calibri"/>
          <w:sz w:val="22"/>
          <w:szCs w:val="22"/>
        </w:rPr>
        <w:t xml:space="preserve"> again stressed the importance </w:t>
      </w:r>
      <w:r w:rsidR="005C65D0" w:rsidRPr="00452F18">
        <w:rPr>
          <w:rFonts w:ascii="Calibri" w:hAnsi="Calibri" w:cs="Calibri"/>
          <w:sz w:val="22"/>
          <w:szCs w:val="22"/>
        </w:rPr>
        <w:t>of</w:t>
      </w:r>
      <w:r w:rsidRPr="00452F18">
        <w:rPr>
          <w:rFonts w:ascii="Calibri" w:hAnsi="Calibri" w:cs="Calibri"/>
          <w:sz w:val="22"/>
          <w:szCs w:val="22"/>
        </w:rPr>
        <w:t xml:space="preserve"> an objective set of </w:t>
      </w:r>
      <w:r w:rsidR="005C65D0" w:rsidRPr="00452F18">
        <w:rPr>
          <w:rFonts w:ascii="Calibri" w:hAnsi="Calibri" w:cs="Calibri"/>
          <w:sz w:val="22"/>
          <w:szCs w:val="22"/>
        </w:rPr>
        <w:t xml:space="preserve">qualification </w:t>
      </w:r>
      <w:r w:rsidRPr="00452F18">
        <w:rPr>
          <w:rFonts w:ascii="Calibri" w:hAnsi="Calibri" w:cs="Calibri"/>
          <w:sz w:val="22"/>
          <w:szCs w:val="22"/>
        </w:rPr>
        <w:t xml:space="preserve">criteria.  </w:t>
      </w:r>
      <w:r w:rsidR="00604931" w:rsidRPr="00452F18">
        <w:rPr>
          <w:rFonts w:ascii="Calibri" w:hAnsi="Calibri" w:cs="Calibri"/>
          <w:sz w:val="22"/>
          <w:szCs w:val="22"/>
        </w:rPr>
        <w:t xml:space="preserve"> </w:t>
      </w:r>
    </w:p>
    <w:p w14:paraId="79AF43E0" w14:textId="77777777" w:rsidR="00DF000D" w:rsidRPr="000D5E68" w:rsidRDefault="00DF000D" w:rsidP="00452F18">
      <w:pPr>
        <w:spacing w:before="240"/>
        <w:rPr>
          <w:rFonts w:ascii="Calibri" w:hAnsi="Calibri" w:cs="Calibri"/>
          <w:sz w:val="22"/>
          <w:szCs w:val="22"/>
        </w:rPr>
      </w:pPr>
      <w:r w:rsidRPr="00452F18">
        <w:rPr>
          <w:rFonts w:ascii="Calibri" w:hAnsi="Calibri" w:cs="Calibri"/>
          <w:sz w:val="22"/>
          <w:szCs w:val="22"/>
        </w:rPr>
        <w:t xml:space="preserve">Ultimately, eligibility considerations are tightly coupled to qualification criteria.  If the WG agrees </w:t>
      </w:r>
      <w:r w:rsidR="005C65D0" w:rsidRPr="00452F18">
        <w:rPr>
          <w:rFonts w:ascii="Calibri" w:hAnsi="Calibri" w:cs="Calibri"/>
          <w:sz w:val="22"/>
          <w:szCs w:val="22"/>
        </w:rPr>
        <w:t>on policy recommendations to provide special protection for</w:t>
      </w:r>
      <w:r w:rsidRPr="00800F00">
        <w:rPr>
          <w:rFonts w:ascii="Calibri" w:hAnsi="Calibri" w:cs="Calibri"/>
          <w:sz w:val="22"/>
          <w:szCs w:val="22"/>
        </w:rPr>
        <w:t xml:space="preserve"> </w:t>
      </w:r>
      <w:r w:rsidR="005C65D0" w:rsidRPr="000D5E68">
        <w:rPr>
          <w:rFonts w:ascii="Calibri" w:hAnsi="Calibri" w:cs="Calibri"/>
          <w:sz w:val="22"/>
          <w:szCs w:val="22"/>
        </w:rPr>
        <w:t xml:space="preserve">the identifiers of </w:t>
      </w:r>
      <w:r w:rsidRPr="000D5E68">
        <w:rPr>
          <w:rFonts w:ascii="Calibri" w:hAnsi="Calibri" w:cs="Calibri"/>
          <w:sz w:val="22"/>
          <w:szCs w:val="22"/>
        </w:rPr>
        <w:t>INGOs, the QC framework and who manages it will have to be determined.</w:t>
      </w:r>
    </w:p>
    <w:p w14:paraId="53CBD6E5" w14:textId="77777777" w:rsidR="00DF000D" w:rsidRDefault="00DF000D" w:rsidP="00DF000D">
      <w:pPr>
        <w:rPr>
          <w:rFonts w:ascii="Calibri" w:hAnsi="Calibri"/>
          <w:sz w:val="22"/>
        </w:rPr>
      </w:pPr>
    </w:p>
    <w:p w14:paraId="4DFFE608"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4</w:t>
      </w:r>
      <w:r w:rsidRPr="002B7684">
        <w:rPr>
          <w:rFonts w:ascii="Calibri" w:hAnsi="Calibri"/>
          <w:b/>
          <w:sz w:val="22"/>
          <w:szCs w:val="22"/>
        </w:rPr>
        <w:tab/>
      </w:r>
      <w:r>
        <w:rPr>
          <w:rFonts w:ascii="Calibri" w:hAnsi="Calibri"/>
          <w:b/>
          <w:sz w:val="22"/>
          <w:szCs w:val="22"/>
        </w:rPr>
        <w:t>Admissions</w:t>
      </w:r>
    </w:p>
    <w:p w14:paraId="6D28AEC0" w14:textId="77777777" w:rsidR="00DF000D" w:rsidRPr="007E4BF0" w:rsidRDefault="00DF000D" w:rsidP="007E4BF0">
      <w:pPr>
        <w:spacing w:before="240"/>
        <w:rPr>
          <w:rFonts w:ascii="Calibri" w:hAnsi="Calibri" w:cs="Calibri"/>
          <w:sz w:val="22"/>
          <w:szCs w:val="22"/>
        </w:rPr>
      </w:pPr>
      <w:r w:rsidRPr="007E4BF0">
        <w:rPr>
          <w:rFonts w:ascii="Calibri" w:hAnsi="Calibri" w:cs="Calibri"/>
          <w:sz w:val="22"/>
          <w:szCs w:val="22"/>
        </w:rPr>
        <w:t xml:space="preserve">Essentially, the Admissions sub-team was tasked to determine if additional criteria to receive protections were needed after </w:t>
      </w:r>
      <w:r w:rsidR="005C65D0" w:rsidRPr="007E4BF0">
        <w:rPr>
          <w:rFonts w:ascii="Calibri" w:hAnsi="Calibri" w:cs="Calibri"/>
          <w:sz w:val="22"/>
          <w:szCs w:val="22"/>
        </w:rPr>
        <w:t>an organization met the q</w:t>
      </w:r>
      <w:r w:rsidRPr="007E4BF0">
        <w:rPr>
          <w:rFonts w:ascii="Calibri" w:hAnsi="Calibri" w:cs="Calibri"/>
          <w:sz w:val="22"/>
          <w:szCs w:val="22"/>
        </w:rPr>
        <w:t xml:space="preserve">ualification </w:t>
      </w:r>
      <w:r w:rsidR="005C65D0" w:rsidRPr="007E4BF0">
        <w:rPr>
          <w:rFonts w:ascii="Calibri" w:hAnsi="Calibri" w:cs="Calibri"/>
          <w:sz w:val="22"/>
          <w:szCs w:val="22"/>
        </w:rPr>
        <w:t>c</w:t>
      </w:r>
      <w:r w:rsidRPr="007E4BF0">
        <w:rPr>
          <w:rFonts w:ascii="Calibri" w:hAnsi="Calibri" w:cs="Calibri"/>
          <w:sz w:val="22"/>
          <w:szCs w:val="22"/>
        </w:rPr>
        <w:t xml:space="preserve">riteria and </w:t>
      </w:r>
      <w:r w:rsidR="005C65D0" w:rsidRPr="007E4BF0">
        <w:rPr>
          <w:rFonts w:ascii="Calibri" w:hAnsi="Calibri" w:cs="Calibri"/>
          <w:sz w:val="22"/>
          <w:szCs w:val="22"/>
        </w:rPr>
        <w:t>e</w:t>
      </w:r>
      <w:r w:rsidRPr="007E4BF0">
        <w:rPr>
          <w:rFonts w:ascii="Calibri" w:hAnsi="Calibri" w:cs="Calibri"/>
          <w:sz w:val="22"/>
          <w:szCs w:val="22"/>
        </w:rPr>
        <w:t xml:space="preserve">ligibility </w:t>
      </w:r>
      <w:r w:rsidR="005C65D0" w:rsidRPr="007E4BF0">
        <w:rPr>
          <w:rFonts w:ascii="Calibri" w:hAnsi="Calibri" w:cs="Calibri"/>
          <w:sz w:val="22"/>
          <w:szCs w:val="22"/>
        </w:rPr>
        <w:t>c</w:t>
      </w:r>
      <w:r w:rsidRPr="007E4BF0">
        <w:rPr>
          <w:rFonts w:ascii="Calibri" w:hAnsi="Calibri" w:cs="Calibri"/>
          <w:sz w:val="22"/>
          <w:szCs w:val="22"/>
        </w:rPr>
        <w:t xml:space="preserve">hecks.  The sub-team was challenged by the idea of additional criteria.  Deliberations became a problem of balancing various criteria and categories of criteria.  Criteria beyond the type of organization and whether they applied for the status are not additional criteria, but rather necessary components in </w:t>
      </w:r>
      <w:r w:rsidRPr="007E4BF0">
        <w:rPr>
          <w:rFonts w:ascii="Calibri" w:hAnsi="Calibri" w:cs="Calibri"/>
          <w:sz w:val="22"/>
          <w:szCs w:val="22"/>
        </w:rPr>
        <w:lastRenderedPageBreak/>
        <w:t xml:space="preserve">any decision.  The sub-team concluded </w:t>
      </w:r>
      <w:r w:rsidR="005C65D0" w:rsidRPr="007E4BF0">
        <w:rPr>
          <w:rFonts w:ascii="Calibri" w:hAnsi="Calibri" w:cs="Calibri"/>
          <w:sz w:val="22"/>
          <w:szCs w:val="22"/>
        </w:rPr>
        <w:t>that a</w:t>
      </w:r>
      <w:r w:rsidRPr="007E4BF0">
        <w:rPr>
          <w:rFonts w:ascii="Calibri" w:hAnsi="Calibri" w:cs="Calibri"/>
          <w:sz w:val="22"/>
          <w:szCs w:val="22"/>
        </w:rPr>
        <w:t xml:space="preserve">dmission </w:t>
      </w:r>
      <w:r w:rsidR="005C65D0" w:rsidRPr="007E4BF0">
        <w:rPr>
          <w:rFonts w:ascii="Calibri" w:hAnsi="Calibri" w:cs="Calibri"/>
          <w:sz w:val="22"/>
          <w:szCs w:val="22"/>
        </w:rPr>
        <w:t xml:space="preserve">is a </w:t>
      </w:r>
      <w:r w:rsidRPr="007E4BF0">
        <w:rPr>
          <w:rFonts w:ascii="Calibri" w:hAnsi="Calibri" w:cs="Calibri"/>
          <w:sz w:val="22"/>
          <w:szCs w:val="22"/>
        </w:rPr>
        <w:t>sub-component that fall</w:t>
      </w:r>
      <w:r w:rsidR="005C65D0" w:rsidRPr="007E4BF0">
        <w:rPr>
          <w:rFonts w:ascii="Calibri" w:hAnsi="Calibri" w:cs="Calibri"/>
          <w:sz w:val="22"/>
          <w:szCs w:val="22"/>
        </w:rPr>
        <w:t>s</w:t>
      </w:r>
      <w:r w:rsidRPr="007E4BF0">
        <w:rPr>
          <w:rFonts w:ascii="Calibri" w:hAnsi="Calibri" w:cs="Calibri"/>
          <w:sz w:val="22"/>
          <w:szCs w:val="22"/>
        </w:rPr>
        <w:t xml:space="preserve"> within </w:t>
      </w:r>
      <w:r w:rsidR="005C65D0" w:rsidRPr="007E4BF0">
        <w:rPr>
          <w:rFonts w:ascii="Calibri" w:hAnsi="Calibri" w:cs="Calibri"/>
          <w:sz w:val="22"/>
          <w:szCs w:val="22"/>
        </w:rPr>
        <w:t>q</w:t>
      </w:r>
      <w:r w:rsidRPr="007E4BF0">
        <w:rPr>
          <w:rFonts w:ascii="Calibri" w:hAnsi="Calibri" w:cs="Calibri"/>
          <w:sz w:val="22"/>
          <w:szCs w:val="22"/>
        </w:rPr>
        <w:t xml:space="preserve">ualification </w:t>
      </w:r>
      <w:r w:rsidR="005C65D0" w:rsidRPr="007E4BF0">
        <w:rPr>
          <w:rFonts w:ascii="Calibri" w:hAnsi="Calibri" w:cs="Calibri"/>
          <w:sz w:val="22"/>
          <w:szCs w:val="22"/>
        </w:rPr>
        <w:t>c</w:t>
      </w:r>
      <w:r w:rsidRPr="007E4BF0">
        <w:rPr>
          <w:rFonts w:ascii="Calibri" w:hAnsi="Calibri" w:cs="Calibri"/>
          <w:sz w:val="22"/>
          <w:szCs w:val="22"/>
        </w:rPr>
        <w:t xml:space="preserve">riteria and the </w:t>
      </w:r>
      <w:r w:rsidR="005C65D0" w:rsidRPr="007E4BF0">
        <w:rPr>
          <w:rFonts w:ascii="Calibri" w:hAnsi="Calibri" w:cs="Calibri"/>
          <w:sz w:val="22"/>
          <w:szCs w:val="22"/>
        </w:rPr>
        <w:t>e</w:t>
      </w:r>
      <w:r w:rsidRPr="007E4BF0">
        <w:rPr>
          <w:rFonts w:ascii="Calibri" w:hAnsi="Calibri" w:cs="Calibri"/>
          <w:sz w:val="22"/>
          <w:szCs w:val="22"/>
        </w:rPr>
        <w:t xml:space="preserve">ligibility </w:t>
      </w:r>
      <w:r w:rsidR="005C65D0" w:rsidRPr="007E4BF0">
        <w:rPr>
          <w:rFonts w:ascii="Calibri" w:hAnsi="Calibri" w:cs="Calibri"/>
          <w:sz w:val="22"/>
          <w:szCs w:val="22"/>
        </w:rPr>
        <w:t>p</w:t>
      </w:r>
      <w:r w:rsidRPr="007E4BF0">
        <w:rPr>
          <w:rFonts w:ascii="Calibri" w:hAnsi="Calibri" w:cs="Calibri"/>
          <w:sz w:val="22"/>
          <w:szCs w:val="22"/>
        </w:rPr>
        <w:t xml:space="preserve">rocess </w:t>
      </w:r>
      <w:r w:rsidR="005C65D0" w:rsidRPr="007E4BF0">
        <w:rPr>
          <w:rFonts w:ascii="Calibri" w:hAnsi="Calibri" w:cs="Calibri"/>
          <w:sz w:val="22"/>
          <w:szCs w:val="22"/>
        </w:rPr>
        <w:t>referred to</w:t>
      </w:r>
      <w:r w:rsidRPr="007E4BF0">
        <w:rPr>
          <w:rFonts w:ascii="Calibri" w:hAnsi="Calibri" w:cs="Calibri"/>
          <w:sz w:val="22"/>
          <w:szCs w:val="22"/>
        </w:rPr>
        <w:t xml:space="preserve"> in the previous two sections</w:t>
      </w:r>
      <w:r w:rsidR="005C65D0" w:rsidRPr="007E4BF0">
        <w:rPr>
          <w:rFonts w:ascii="Calibri" w:hAnsi="Calibri" w:cs="Calibri"/>
          <w:sz w:val="22"/>
          <w:szCs w:val="22"/>
        </w:rPr>
        <w:t xml:space="preserve"> above</w:t>
      </w:r>
      <w:r w:rsidRPr="007E4BF0">
        <w:rPr>
          <w:rFonts w:ascii="Calibri" w:hAnsi="Calibri" w:cs="Calibri"/>
          <w:sz w:val="22"/>
          <w:szCs w:val="22"/>
        </w:rPr>
        <w:t>.</w:t>
      </w:r>
    </w:p>
    <w:p w14:paraId="4CC4E087" w14:textId="77777777" w:rsidR="00DF000D" w:rsidRDefault="00DF000D" w:rsidP="00DF000D">
      <w:pPr>
        <w:rPr>
          <w:rFonts w:ascii="Calibri" w:hAnsi="Calibri"/>
          <w:sz w:val="22"/>
        </w:rPr>
      </w:pPr>
    </w:p>
    <w:p w14:paraId="37E680B9" w14:textId="77777777" w:rsidR="00DF000D" w:rsidRPr="002B7684" w:rsidRDefault="00DF000D" w:rsidP="00DF000D">
      <w:pPr>
        <w:rPr>
          <w:rFonts w:ascii="Calibri" w:hAnsi="Calibri"/>
          <w:b/>
          <w:sz w:val="22"/>
          <w:szCs w:val="22"/>
        </w:rPr>
      </w:pPr>
      <w:r>
        <w:rPr>
          <w:rFonts w:ascii="Calibri" w:hAnsi="Calibri"/>
          <w:b/>
          <w:sz w:val="22"/>
          <w:szCs w:val="22"/>
        </w:rPr>
        <w:t>4.1.5</w:t>
      </w:r>
      <w:r w:rsidRPr="002B7684">
        <w:rPr>
          <w:rFonts w:ascii="Calibri" w:hAnsi="Calibri"/>
          <w:b/>
          <w:sz w:val="22"/>
          <w:szCs w:val="22"/>
        </w:rPr>
        <w:tab/>
      </w:r>
      <w:r>
        <w:rPr>
          <w:rFonts w:ascii="Calibri" w:hAnsi="Calibri"/>
          <w:b/>
          <w:sz w:val="22"/>
          <w:szCs w:val="22"/>
        </w:rPr>
        <w:t>Protections</w:t>
      </w:r>
    </w:p>
    <w:p w14:paraId="20E4FF58" w14:textId="77777777" w:rsidR="00DF000D" w:rsidRDefault="00DF000D" w:rsidP="00DF000D">
      <w:pPr>
        <w:rPr>
          <w:rFonts w:ascii="Calibri" w:hAnsi="Calibri"/>
          <w:sz w:val="22"/>
        </w:rPr>
      </w:pPr>
      <w:r>
        <w:rPr>
          <w:rFonts w:ascii="Calibri" w:hAnsi="Calibri"/>
          <w:sz w:val="22"/>
        </w:rPr>
        <w:t>The last sub-team was formed to review the types of protections that may be available to IGO</w:t>
      </w:r>
      <w:r w:rsidR="005C65D0">
        <w:rPr>
          <w:rFonts w:ascii="Calibri" w:hAnsi="Calibri"/>
          <w:sz w:val="22"/>
        </w:rPr>
        <w:t xml:space="preserve">s and </w:t>
      </w:r>
      <w:r>
        <w:rPr>
          <w:rFonts w:ascii="Calibri" w:hAnsi="Calibri"/>
          <w:sz w:val="22"/>
        </w:rPr>
        <w:t>INGOs.  The following preventative and curative protection mechanisms were reviewed:</w:t>
      </w:r>
    </w:p>
    <w:p w14:paraId="0BEBABB3" w14:textId="5F04D148" w:rsidR="00DF000D" w:rsidRDefault="00DF000D" w:rsidP="00DF000D">
      <w:pPr>
        <w:pStyle w:val="LightGrid-Accent32"/>
        <w:numPr>
          <w:ilvl w:val="0"/>
          <w:numId w:val="58"/>
        </w:numPr>
        <w:rPr>
          <w:ins w:id="511" w:author="Berry Cobb" w:date="2013-05-31T14:57:00Z"/>
          <w:rFonts w:ascii="Calibri" w:hAnsi="Calibri"/>
          <w:sz w:val="22"/>
        </w:rPr>
      </w:pPr>
      <w:ins w:id="512" w:author="Berry Cobb" w:date="2013-05-31T14:57:00Z">
        <w:r w:rsidRPr="00336151">
          <w:rPr>
            <w:rFonts w:ascii="Calibri" w:hAnsi="Calibri"/>
            <w:sz w:val="22"/>
            <w:u w:val="single"/>
          </w:rPr>
          <w:t>Reserved Names list</w:t>
        </w:r>
      </w:ins>
      <w:del w:id="513" w:author="Berry Cobb" w:date="2013-05-31T13:38:00Z">
        <w:r w:rsidDel="00284571">
          <w:rPr>
            <w:rFonts w:ascii="Calibri" w:hAnsi="Calibri"/>
            <w:sz w:val="22"/>
          </w:rPr>
          <w:delText>s</w:delText>
        </w:r>
      </w:del>
      <w:ins w:id="514" w:author="Berry Cobb" w:date="2013-05-31T13:33:00Z">
        <w:r w:rsidR="00284571">
          <w:rPr>
            <w:rFonts w:ascii="Calibri" w:hAnsi="Calibri"/>
            <w:sz w:val="22"/>
          </w:rPr>
          <w:t xml:space="preserve"> is </w:t>
        </w:r>
      </w:ins>
      <w:ins w:id="515" w:author="Berry Cobb" w:date="2013-05-31T13:37:00Z">
        <w:r w:rsidR="00284571">
          <w:rPr>
            <w:rFonts w:ascii="Calibri" w:hAnsi="Calibri"/>
            <w:sz w:val="22"/>
          </w:rPr>
          <w:t xml:space="preserve">classified as </w:t>
        </w:r>
      </w:ins>
      <w:ins w:id="516" w:author="Berry Cobb" w:date="2013-05-31T13:33:00Z">
        <w:r w:rsidR="00284571">
          <w:rPr>
            <w:rFonts w:ascii="Calibri" w:hAnsi="Calibri"/>
            <w:sz w:val="22"/>
          </w:rPr>
          <w:t>a preventative</w:t>
        </w:r>
      </w:ins>
      <w:ins w:id="517" w:author="Berry Cobb" w:date="2013-05-31T13:34:00Z">
        <w:r w:rsidR="00284571">
          <w:rPr>
            <w:rFonts w:ascii="Calibri" w:hAnsi="Calibri"/>
            <w:sz w:val="22"/>
          </w:rPr>
          <w:t xml:space="preserve"> mechanism whereby </w:t>
        </w:r>
      </w:ins>
      <w:ins w:id="518" w:author="Berry Cobb" w:date="2013-05-31T13:36:00Z">
        <w:r w:rsidR="00284571">
          <w:rPr>
            <w:rFonts w:ascii="Calibri" w:hAnsi="Calibri"/>
            <w:sz w:val="22"/>
          </w:rPr>
          <w:t>finite</w:t>
        </w:r>
      </w:ins>
      <w:ins w:id="519" w:author="Berry Cobb" w:date="2013-05-31T13:34:00Z">
        <w:r w:rsidR="00284571">
          <w:rPr>
            <w:rFonts w:ascii="Calibri" w:hAnsi="Calibri"/>
            <w:sz w:val="22"/>
          </w:rPr>
          <w:t xml:space="preserve"> strings are placed on a list</w:t>
        </w:r>
      </w:ins>
      <w:ins w:id="520" w:author="Berry Cobb" w:date="2013-05-31T13:37:00Z">
        <w:r w:rsidR="00284571">
          <w:rPr>
            <w:rFonts w:ascii="Calibri" w:hAnsi="Calibri"/>
            <w:sz w:val="22"/>
          </w:rPr>
          <w:t xml:space="preserve"> to which no said string is available for registration.</w:t>
        </w:r>
      </w:ins>
      <w:ins w:id="521" w:author="Berry Cobb" w:date="2013-05-31T14:15:00Z">
        <w:r w:rsidR="00F40463">
          <w:rPr>
            <w:rFonts w:ascii="Calibri" w:hAnsi="Calibri"/>
            <w:sz w:val="22"/>
          </w:rPr>
          <w:t xml:space="preserve">  Existing Registry Agreements have varying </w:t>
        </w:r>
      </w:ins>
      <w:ins w:id="522" w:author="Berry Cobb" w:date="2013-05-31T14:16:00Z">
        <w:r w:rsidR="00F40463">
          <w:rPr>
            <w:rFonts w:ascii="Calibri" w:hAnsi="Calibri"/>
            <w:sz w:val="22"/>
          </w:rPr>
          <w:t xml:space="preserve">rules </w:t>
        </w:r>
      </w:ins>
      <w:ins w:id="523" w:author="Berry Cobb" w:date="2013-05-31T14:17:00Z">
        <w:r w:rsidR="00F40463">
          <w:rPr>
            <w:rFonts w:ascii="Calibri" w:hAnsi="Calibri"/>
            <w:sz w:val="22"/>
          </w:rPr>
          <w:t xml:space="preserve">of reservation </w:t>
        </w:r>
      </w:ins>
      <w:ins w:id="524" w:author="Berry Cobb" w:date="2013-05-31T14:16:00Z">
        <w:r w:rsidR="00F40463">
          <w:rPr>
            <w:rFonts w:ascii="Calibri" w:hAnsi="Calibri"/>
            <w:sz w:val="22"/>
          </w:rPr>
          <w:t xml:space="preserve">within the </w:t>
        </w:r>
      </w:ins>
      <w:ins w:id="525" w:author="Berry Cobb" w:date="2013-05-31T14:15:00Z">
        <w:r w:rsidR="00F40463">
          <w:rPr>
            <w:rFonts w:ascii="Calibri" w:hAnsi="Calibri"/>
            <w:sz w:val="22"/>
          </w:rPr>
          <w:t xml:space="preserve">Schedules </w:t>
        </w:r>
      </w:ins>
      <w:ins w:id="526" w:author="Berry Cobb" w:date="2013-05-31T14:16:00Z">
        <w:r w:rsidR="00F40463">
          <w:rPr>
            <w:rFonts w:ascii="Calibri" w:hAnsi="Calibri"/>
            <w:sz w:val="22"/>
          </w:rPr>
          <w:t>of Reserved Names</w:t>
        </w:r>
      </w:ins>
      <w:ins w:id="527" w:author="Berry Cobb" w:date="2013-05-31T14:17:00Z">
        <w:r w:rsidR="00F40463">
          <w:rPr>
            <w:rFonts w:ascii="Calibri" w:hAnsi="Calibri"/>
            <w:sz w:val="22"/>
          </w:rPr>
          <w:t xml:space="preserve">.  </w:t>
        </w:r>
        <w:commentRangeStart w:id="528"/>
        <w:del w:id="529" w:author="Chuck Gomes" w:date="2013-06-04T17:43:00Z">
          <w:r w:rsidR="00F40463" w:rsidDel="004662B3">
            <w:rPr>
              <w:rFonts w:ascii="Calibri" w:hAnsi="Calibri"/>
              <w:sz w:val="22"/>
            </w:rPr>
            <w:delText>Conversely, t</w:delText>
          </w:r>
        </w:del>
      </w:ins>
      <w:ins w:id="530" w:author="Chuck Gomes" w:date="2013-06-04T17:43:00Z">
        <w:r w:rsidR="004662B3">
          <w:rPr>
            <w:rFonts w:ascii="Calibri" w:hAnsi="Calibri"/>
            <w:sz w:val="22"/>
          </w:rPr>
          <w:t>T</w:t>
        </w:r>
      </w:ins>
      <w:ins w:id="531" w:author="Berry Cobb" w:date="2013-05-31T14:17:00Z">
        <w:r w:rsidR="00F40463">
          <w:rPr>
            <w:rFonts w:ascii="Calibri" w:hAnsi="Calibri"/>
            <w:sz w:val="22"/>
          </w:rPr>
          <w:t>he New gTLD proposed Registry Agreement</w:t>
        </w:r>
      </w:ins>
      <w:ins w:id="532" w:author="Berry Cobb" w:date="2013-05-31T14:16:00Z">
        <w:r w:rsidR="00F40463">
          <w:rPr>
            <w:rFonts w:ascii="Calibri" w:hAnsi="Calibri"/>
            <w:sz w:val="22"/>
          </w:rPr>
          <w:t xml:space="preserve"> </w:t>
        </w:r>
      </w:ins>
      <w:ins w:id="533" w:author="Berry Cobb" w:date="2013-05-31T14:17:00Z">
        <w:r w:rsidR="00F40463">
          <w:rPr>
            <w:rFonts w:ascii="Calibri" w:hAnsi="Calibri"/>
            <w:sz w:val="22"/>
          </w:rPr>
          <w:t>contains a Specification 5</w:t>
        </w:r>
      </w:ins>
      <w:ins w:id="534" w:author="Chuck Gomes" w:date="2013-06-04T17:43:00Z">
        <w:r w:rsidR="004662B3">
          <w:rPr>
            <w:rFonts w:ascii="Calibri" w:hAnsi="Calibri"/>
            <w:sz w:val="22"/>
          </w:rPr>
          <w:t>,</w:t>
        </w:r>
      </w:ins>
      <w:ins w:id="535" w:author="Berry Cobb" w:date="2013-05-31T14:18:00Z">
        <w:r w:rsidR="00F40463">
          <w:rPr>
            <w:rFonts w:ascii="Calibri" w:hAnsi="Calibri"/>
            <w:sz w:val="22"/>
          </w:rPr>
          <w:t xml:space="preserve"> also titled </w:t>
        </w:r>
      </w:ins>
      <w:ins w:id="536" w:author="Berry Cobb" w:date="2013-05-31T14:21:00Z">
        <w:r w:rsidR="00F40463">
          <w:rPr>
            <w:rFonts w:ascii="Calibri" w:hAnsi="Calibri"/>
            <w:sz w:val="22"/>
          </w:rPr>
          <w:t>“</w:t>
        </w:r>
      </w:ins>
      <w:ins w:id="537" w:author="Berry Cobb" w:date="2013-05-31T14:18:00Z">
        <w:r w:rsidR="00F40463">
          <w:rPr>
            <w:rFonts w:ascii="Calibri" w:hAnsi="Calibri"/>
            <w:sz w:val="22"/>
          </w:rPr>
          <w:t>Schedule of Reserved Names</w:t>
        </w:r>
      </w:ins>
      <w:ins w:id="538" w:author="Berry Cobb" w:date="2013-05-31T14:21:00Z">
        <w:r w:rsidR="00F40463">
          <w:rPr>
            <w:rFonts w:ascii="Calibri" w:hAnsi="Calibri"/>
            <w:sz w:val="22"/>
          </w:rPr>
          <w:t>,”</w:t>
        </w:r>
      </w:ins>
      <w:ins w:id="539" w:author="Berry Cobb" w:date="2013-05-31T14:19:00Z">
        <w:r w:rsidR="00F40463">
          <w:rPr>
            <w:rFonts w:ascii="Calibri" w:hAnsi="Calibri"/>
            <w:sz w:val="22"/>
          </w:rPr>
          <w:t xml:space="preserve"> </w:t>
        </w:r>
      </w:ins>
      <w:ins w:id="540" w:author="Berry Cobb" w:date="2013-05-31T14:21:00Z">
        <w:del w:id="541" w:author="Chuck Gomes" w:date="2013-06-04T17:44:00Z">
          <w:r w:rsidR="00F40463" w:rsidDel="004662B3">
            <w:rPr>
              <w:rFonts w:ascii="Calibri" w:hAnsi="Calibri"/>
              <w:sz w:val="22"/>
            </w:rPr>
            <w:delText>is</w:delText>
          </w:r>
        </w:del>
      </w:ins>
      <w:ins w:id="542" w:author="Chuck Gomes" w:date="2013-06-04T17:44:00Z">
        <w:r w:rsidR="004662B3">
          <w:rPr>
            <w:rFonts w:ascii="Calibri" w:hAnsi="Calibri"/>
            <w:sz w:val="22"/>
          </w:rPr>
          <w:t>that was</w:t>
        </w:r>
      </w:ins>
      <w:ins w:id="543" w:author="Berry Cobb" w:date="2013-05-31T14:21:00Z">
        <w:r w:rsidR="00F40463">
          <w:rPr>
            <w:rFonts w:ascii="Calibri" w:hAnsi="Calibri"/>
            <w:sz w:val="22"/>
          </w:rPr>
          <w:t xml:space="preserve"> established to act</w:t>
        </w:r>
      </w:ins>
      <w:ins w:id="544" w:author="Berry Cobb" w:date="2013-05-31T14:19:00Z">
        <w:r w:rsidR="00F40463">
          <w:rPr>
            <w:rFonts w:ascii="Calibri" w:hAnsi="Calibri"/>
            <w:sz w:val="22"/>
          </w:rPr>
          <w:t xml:space="preserve"> as a </w:t>
        </w:r>
      </w:ins>
      <w:ins w:id="545" w:author="Chuck Gomes" w:date="2013-06-04T17:44:00Z">
        <w:r w:rsidR="004662B3">
          <w:rPr>
            <w:rFonts w:ascii="Calibri" w:hAnsi="Calibri"/>
            <w:sz w:val="22"/>
          </w:rPr>
          <w:t xml:space="preserve">reserved named </w:t>
        </w:r>
      </w:ins>
      <w:ins w:id="546" w:author="Berry Cobb" w:date="2013-05-31T14:19:00Z">
        <w:r w:rsidR="00F40463">
          <w:rPr>
            <w:rFonts w:ascii="Calibri" w:hAnsi="Calibri"/>
            <w:sz w:val="22"/>
          </w:rPr>
          <w:t xml:space="preserve">template for </w:t>
        </w:r>
      </w:ins>
      <w:ins w:id="547" w:author="Berry Cobb" w:date="2013-05-31T14:22:00Z">
        <w:r w:rsidR="00F40463">
          <w:rPr>
            <w:rFonts w:ascii="Calibri" w:hAnsi="Calibri"/>
            <w:sz w:val="22"/>
          </w:rPr>
          <w:t xml:space="preserve">the </w:t>
        </w:r>
      </w:ins>
      <w:ins w:id="548" w:author="Berry Cobb" w:date="2013-05-31T14:19:00Z">
        <w:r w:rsidR="00F40463">
          <w:rPr>
            <w:rFonts w:ascii="Calibri" w:hAnsi="Calibri"/>
            <w:sz w:val="22"/>
          </w:rPr>
          <w:t xml:space="preserve">large quantity of new gTLDs anticipated for delegation.  </w:t>
        </w:r>
      </w:ins>
      <w:commentRangeEnd w:id="528"/>
      <w:r w:rsidR="004662B3">
        <w:rPr>
          <w:rStyle w:val="CommentReference"/>
        </w:rPr>
        <w:commentReference w:id="528"/>
      </w:r>
      <w:ins w:id="549" w:author="Berry Cobb" w:date="2013-05-31T14:22:00Z">
        <w:r w:rsidR="00F40463">
          <w:rPr>
            <w:rFonts w:ascii="Calibri" w:hAnsi="Calibri"/>
            <w:sz w:val="22"/>
          </w:rPr>
          <w:t>With respect to reservations at the Top-Level, the Applicant Guidebook also contains a series of strings that are reserved or ineligible for delegation.</w:t>
        </w:r>
      </w:ins>
    </w:p>
    <w:p w14:paraId="0C24870C" w14:textId="77777777" w:rsidR="00DF000D" w:rsidRPr="00602319" w:rsidRDefault="00DF000D" w:rsidP="00DF000D">
      <w:pPr>
        <w:pStyle w:val="LightGrid-Accent32"/>
        <w:numPr>
          <w:ilvl w:val="0"/>
          <w:numId w:val="58"/>
        </w:numPr>
        <w:rPr>
          <w:del w:id="550" w:author="Berry Cobb" w:date="2013-05-31T14:57:00Z"/>
          <w:rFonts w:ascii="Calibri" w:hAnsi="Calibri"/>
          <w:sz w:val="22"/>
          <w:u w:val="single"/>
        </w:rPr>
      </w:pPr>
      <w:del w:id="551" w:author="Berry Cobb" w:date="2013-05-31T14:57:00Z">
        <w:r w:rsidRPr="00602319">
          <w:rPr>
            <w:rFonts w:ascii="Calibri" w:hAnsi="Calibri"/>
            <w:sz w:val="22"/>
            <w:u w:val="single"/>
          </w:rPr>
          <w:delText>Reserved Names lists</w:delText>
        </w:r>
      </w:del>
    </w:p>
    <w:p w14:paraId="705D940C" w14:textId="613BD439" w:rsidR="00DF000D" w:rsidRDefault="00DF000D" w:rsidP="00DF000D">
      <w:pPr>
        <w:pStyle w:val="LightGrid-Accent32"/>
        <w:numPr>
          <w:ilvl w:val="0"/>
          <w:numId w:val="58"/>
        </w:numPr>
        <w:rPr>
          <w:rFonts w:ascii="Calibri" w:hAnsi="Calibri"/>
          <w:sz w:val="22"/>
        </w:rPr>
      </w:pPr>
      <w:commentRangeStart w:id="552"/>
      <w:r w:rsidRPr="00602319">
        <w:rPr>
          <w:rFonts w:ascii="Calibri" w:hAnsi="Calibri"/>
          <w:sz w:val="22"/>
          <w:u w:val="single"/>
        </w:rPr>
        <w:t>Modified Reserved Names list</w:t>
      </w:r>
      <w:del w:id="553" w:author="Berry Cobb" w:date="2013-05-31T22:18:00Z">
        <w:r w:rsidRPr="00602319" w:rsidDel="001C6E39">
          <w:rPr>
            <w:rFonts w:ascii="Calibri" w:hAnsi="Calibri"/>
            <w:sz w:val="22"/>
            <w:u w:val="single"/>
          </w:rPr>
          <w:delText>s</w:delText>
        </w:r>
      </w:del>
      <w:r>
        <w:rPr>
          <w:rFonts w:ascii="Calibri" w:hAnsi="Calibri"/>
          <w:sz w:val="22"/>
        </w:rPr>
        <w:t xml:space="preserve"> </w:t>
      </w:r>
      <w:ins w:id="554" w:author="Chuck Gomes" w:date="2013-06-04T17:52:00Z">
        <w:r w:rsidR="009E5B85">
          <w:rPr>
            <w:rFonts w:ascii="Calibri" w:hAnsi="Calibri"/>
            <w:sz w:val="22"/>
          </w:rPr>
          <w:t xml:space="preserve">is </w:t>
        </w:r>
      </w:ins>
      <w:ins w:id="555" w:author="Berry Cobb" w:date="2013-05-31T14:23:00Z">
        <w:r w:rsidR="00CC4261">
          <w:rPr>
            <w:rFonts w:ascii="Calibri" w:hAnsi="Calibri"/>
            <w:sz w:val="22"/>
          </w:rPr>
          <w:t xml:space="preserve">essentially </w:t>
        </w:r>
        <w:del w:id="556" w:author="Chuck Gomes" w:date="2013-06-04T17:52:00Z">
          <w:r w:rsidR="00CC4261" w:rsidDel="009E5B85">
            <w:rPr>
              <w:rFonts w:ascii="Calibri" w:hAnsi="Calibri"/>
              <w:sz w:val="22"/>
            </w:rPr>
            <w:delText>takes</w:delText>
          </w:r>
        </w:del>
      </w:ins>
      <w:ins w:id="557" w:author="Berry Cobb" w:date="2013-05-31T14:24:00Z">
        <w:del w:id="558" w:author="Chuck Gomes" w:date="2013-06-04T17:52:00Z">
          <w:r w:rsidR="00CC4261" w:rsidDel="009E5B85">
            <w:rPr>
              <w:rFonts w:ascii="Calibri" w:hAnsi="Calibri"/>
              <w:sz w:val="22"/>
            </w:rPr>
            <w:delText xml:space="preserve"> </w:delText>
          </w:r>
        </w:del>
        <w:r w:rsidR="00CC4261">
          <w:rPr>
            <w:rFonts w:ascii="Calibri" w:hAnsi="Calibri"/>
            <w:sz w:val="22"/>
          </w:rPr>
          <w:t xml:space="preserve">the same </w:t>
        </w:r>
        <w:del w:id="559" w:author="Chuck Gomes" w:date="2013-06-04T17:52:00Z">
          <w:r w:rsidR="00CC4261" w:rsidDel="009E5B85">
            <w:rPr>
              <w:rFonts w:ascii="Calibri" w:hAnsi="Calibri"/>
              <w:sz w:val="22"/>
            </w:rPr>
            <w:delText xml:space="preserve">for </w:delText>
          </w:r>
        </w:del>
        <w:r w:rsidR="00CC4261">
          <w:rPr>
            <w:rFonts w:ascii="Calibri" w:hAnsi="Calibri"/>
            <w:sz w:val="22"/>
          </w:rPr>
          <w:t>as the Reserved Names list mentioned above</w:t>
        </w:r>
      </w:ins>
      <w:ins w:id="560" w:author="Chuck Gomes" w:date="2013-06-04T17:53:00Z">
        <w:r w:rsidR="009E5B85">
          <w:rPr>
            <w:rFonts w:ascii="Calibri" w:hAnsi="Calibri"/>
            <w:sz w:val="22"/>
          </w:rPr>
          <w:t>,</w:t>
        </w:r>
      </w:ins>
      <w:ins w:id="561" w:author="Berry Cobb" w:date="2013-05-31T14:24:00Z">
        <w:del w:id="562" w:author="Chuck Gomes" w:date="2013-06-04T17:53:00Z">
          <w:r w:rsidR="00CC4261" w:rsidDel="009E5B85">
            <w:rPr>
              <w:rFonts w:ascii="Calibri" w:hAnsi="Calibri"/>
              <w:sz w:val="22"/>
            </w:rPr>
            <w:delText xml:space="preserve">.  </w:delText>
          </w:r>
        </w:del>
      </w:ins>
      <w:ins w:id="563" w:author="Chuck Gomes" w:date="2013-06-04T17:53:00Z">
        <w:r w:rsidR="009E5B85">
          <w:rPr>
            <w:rFonts w:ascii="Calibri" w:hAnsi="Calibri"/>
            <w:sz w:val="22"/>
          </w:rPr>
          <w:t xml:space="preserve"> </w:t>
        </w:r>
      </w:ins>
      <w:ins w:id="564" w:author="Berry Cobb" w:date="2013-05-31T14:24:00Z">
        <w:del w:id="565" w:author="Chuck Gomes" w:date="2013-06-04T17:53:00Z">
          <w:r w:rsidR="00CC4261" w:rsidDel="009E5B85">
            <w:rPr>
              <w:rFonts w:ascii="Calibri" w:hAnsi="Calibri"/>
              <w:sz w:val="22"/>
            </w:rPr>
            <w:delText>H</w:delText>
          </w:r>
        </w:del>
      </w:ins>
      <w:ins w:id="566" w:author="Chuck Gomes" w:date="2013-06-04T17:53:00Z">
        <w:r w:rsidR="009E5B85">
          <w:rPr>
            <w:rFonts w:ascii="Calibri" w:hAnsi="Calibri"/>
            <w:sz w:val="22"/>
          </w:rPr>
          <w:t>h</w:t>
        </w:r>
      </w:ins>
      <w:ins w:id="567" w:author="Berry Cobb" w:date="2013-05-31T14:24:00Z">
        <w:r w:rsidR="00CC4261">
          <w:rPr>
            <w:rFonts w:ascii="Calibri" w:hAnsi="Calibri"/>
            <w:sz w:val="22"/>
          </w:rPr>
          <w:t xml:space="preserve">owever, </w:t>
        </w:r>
      </w:ins>
      <w:del w:id="568" w:author="Chuck Gomes" w:date="2013-06-04T17:54:00Z">
        <w:r w:rsidDel="009E5B85">
          <w:rPr>
            <w:rFonts w:ascii="Calibri" w:hAnsi="Calibri"/>
            <w:sz w:val="22"/>
          </w:rPr>
          <w:delText xml:space="preserve">with </w:delText>
        </w:r>
      </w:del>
      <w:r>
        <w:rPr>
          <w:rFonts w:ascii="Calibri" w:hAnsi="Calibri"/>
          <w:sz w:val="22"/>
        </w:rPr>
        <w:t xml:space="preserve">an exemption procedure </w:t>
      </w:r>
      <w:ins w:id="569" w:author="Berry Cobb" w:date="2013-05-31T14:26:00Z">
        <w:r w:rsidR="00CC4261">
          <w:rPr>
            <w:rFonts w:ascii="Calibri" w:hAnsi="Calibri"/>
            <w:sz w:val="22"/>
          </w:rPr>
          <w:t xml:space="preserve">at both the top and second levels </w:t>
        </w:r>
      </w:ins>
      <w:ins w:id="570" w:author="Berry Cobb" w:date="2013-05-31T14:25:00Z">
        <w:r w:rsidR="00CC4261">
          <w:rPr>
            <w:rFonts w:ascii="Calibri" w:hAnsi="Calibri"/>
            <w:sz w:val="22"/>
          </w:rPr>
          <w:t xml:space="preserve">may be required </w:t>
        </w:r>
      </w:ins>
      <w:r>
        <w:rPr>
          <w:rFonts w:ascii="Calibri" w:hAnsi="Calibri"/>
          <w:sz w:val="22"/>
        </w:rPr>
        <w:t>to allow for registration</w:t>
      </w:r>
      <w:r w:rsidR="005C65D0">
        <w:rPr>
          <w:rFonts w:ascii="Calibri" w:hAnsi="Calibri"/>
          <w:sz w:val="22"/>
        </w:rPr>
        <w:t xml:space="preserve"> by the organization </w:t>
      </w:r>
      <w:ins w:id="571" w:author="Berry Cobb" w:date="2013-05-31T14:25:00Z">
        <w:r w:rsidR="00CC4261">
          <w:rPr>
            <w:rFonts w:ascii="Calibri" w:hAnsi="Calibri"/>
            <w:sz w:val="22"/>
          </w:rPr>
          <w:t xml:space="preserve">seeking protection </w:t>
        </w:r>
      </w:ins>
      <w:r w:rsidR="005C65D0">
        <w:rPr>
          <w:rFonts w:ascii="Calibri" w:hAnsi="Calibri"/>
          <w:sz w:val="22"/>
        </w:rPr>
        <w:t xml:space="preserve">or </w:t>
      </w:r>
      <w:r w:rsidR="00DA6B57">
        <w:rPr>
          <w:rFonts w:ascii="Calibri" w:hAnsi="Calibri"/>
          <w:sz w:val="22"/>
        </w:rPr>
        <w:t xml:space="preserve">a </w:t>
      </w:r>
      <w:r w:rsidR="005C65D0">
        <w:rPr>
          <w:rFonts w:ascii="Calibri" w:hAnsi="Calibri"/>
          <w:sz w:val="22"/>
        </w:rPr>
        <w:t xml:space="preserve">legitimate </w:t>
      </w:r>
      <w:ins w:id="572" w:author="Berry Cobb" w:date="2013-05-31T14:57:00Z">
        <w:r w:rsidR="005C65D0">
          <w:rPr>
            <w:rFonts w:ascii="Calibri" w:hAnsi="Calibri"/>
            <w:sz w:val="22"/>
          </w:rPr>
          <w:t>right</w:t>
        </w:r>
      </w:ins>
      <w:ins w:id="573" w:author="Berry Cobb" w:date="2013-05-31T14:25:00Z">
        <w:r w:rsidR="00CC4261">
          <w:rPr>
            <w:rFonts w:ascii="Calibri" w:hAnsi="Calibri"/>
            <w:sz w:val="22"/>
          </w:rPr>
          <w:t>s</w:t>
        </w:r>
      </w:ins>
      <w:del w:id="574" w:author="Berry Cobb" w:date="2013-05-31T14:57:00Z">
        <w:r w:rsidR="005C65D0">
          <w:rPr>
            <w:rFonts w:ascii="Calibri" w:hAnsi="Calibri"/>
            <w:sz w:val="22"/>
          </w:rPr>
          <w:delText>right</w:delText>
        </w:r>
      </w:del>
      <w:r w:rsidR="005C65D0">
        <w:rPr>
          <w:rFonts w:ascii="Calibri" w:hAnsi="Calibri"/>
          <w:sz w:val="22"/>
        </w:rPr>
        <w:t xml:space="preserve"> holder</w:t>
      </w:r>
      <w:ins w:id="575" w:author="Berry Cobb" w:date="2013-05-31T14:25:00Z">
        <w:r w:rsidR="00CC4261">
          <w:rPr>
            <w:rFonts w:ascii="Calibri" w:hAnsi="Calibri"/>
            <w:sz w:val="22"/>
          </w:rPr>
          <w:t xml:space="preserve"> to the same string.</w:t>
        </w:r>
      </w:ins>
      <w:ins w:id="576" w:author="Berry Cobb" w:date="2013-05-31T14:35:00Z">
        <w:r w:rsidR="00402A68">
          <w:rPr>
            <w:rFonts w:ascii="Calibri" w:hAnsi="Calibri"/>
            <w:sz w:val="22"/>
          </w:rPr>
          <w:t xml:space="preserve">  </w:t>
        </w:r>
      </w:ins>
      <w:commentRangeEnd w:id="552"/>
      <w:r w:rsidR="009E5B85">
        <w:rPr>
          <w:rStyle w:val="CommentReference"/>
        </w:rPr>
        <w:commentReference w:id="552"/>
      </w:r>
      <w:ins w:id="577" w:author="Berry Cobb" w:date="2013-05-31T14:35:00Z">
        <w:r w:rsidR="00402A68">
          <w:rPr>
            <w:rFonts w:ascii="Calibri" w:hAnsi="Calibri"/>
            <w:sz w:val="22"/>
          </w:rPr>
          <w:t>Th</w:t>
        </w:r>
      </w:ins>
      <w:ins w:id="578" w:author="Berry Cobb" w:date="2013-05-31T14:36:00Z">
        <w:r w:rsidR="00402A68">
          <w:rPr>
            <w:rFonts w:ascii="Calibri" w:hAnsi="Calibri"/>
            <w:sz w:val="22"/>
          </w:rPr>
          <w:t>e nomenclature of “Modified Reserved Names list” is a concept not currently implemented as it is used in this context.  However, with gTLDs currently delegated and having a Scheduled of Reserved Names, the R</w:t>
        </w:r>
      </w:ins>
      <w:ins w:id="579" w:author="Berry Cobb" w:date="2013-05-31T14:37:00Z">
        <w:r w:rsidR="00402A68">
          <w:rPr>
            <w:rFonts w:ascii="Calibri" w:hAnsi="Calibri"/>
            <w:sz w:val="22"/>
          </w:rPr>
          <w:t xml:space="preserve">egistry </w:t>
        </w:r>
      </w:ins>
      <w:ins w:id="580" w:author="Berry Cobb" w:date="2013-05-31T14:36:00Z">
        <w:r w:rsidR="00402A68">
          <w:rPr>
            <w:rFonts w:ascii="Calibri" w:hAnsi="Calibri"/>
            <w:sz w:val="22"/>
          </w:rPr>
          <w:t>S</w:t>
        </w:r>
      </w:ins>
      <w:ins w:id="581" w:author="Berry Cobb" w:date="2013-05-31T14:37:00Z">
        <w:r w:rsidR="00402A68">
          <w:rPr>
            <w:rFonts w:ascii="Calibri" w:hAnsi="Calibri"/>
            <w:sz w:val="22"/>
          </w:rPr>
          <w:t xml:space="preserve">ervices </w:t>
        </w:r>
      </w:ins>
      <w:ins w:id="582" w:author="Berry Cobb" w:date="2013-05-31T14:36:00Z">
        <w:r w:rsidR="00402A68">
          <w:rPr>
            <w:rFonts w:ascii="Calibri" w:hAnsi="Calibri"/>
            <w:sz w:val="22"/>
          </w:rPr>
          <w:t>E</w:t>
        </w:r>
      </w:ins>
      <w:ins w:id="583" w:author="Berry Cobb" w:date="2013-05-31T14:37:00Z">
        <w:r w:rsidR="00402A68">
          <w:rPr>
            <w:rFonts w:ascii="Calibri" w:hAnsi="Calibri"/>
            <w:sz w:val="22"/>
          </w:rPr>
          <w:t xml:space="preserve">valuation </w:t>
        </w:r>
      </w:ins>
      <w:ins w:id="584" w:author="Berry Cobb" w:date="2013-05-31T14:36:00Z">
        <w:r w:rsidR="00402A68">
          <w:rPr>
            <w:rFonts w:ascii="Calibri" w:hAnsi="Calibri"/>
            <w:sz w:val="22"/>
          </w:rPr>
          <w:t>P</w:t>
        </w:r>
      </w:ins>
      <w:ins w:id="585" w:author="Berry Cobb" w:date="2013-05-31T14:37:00Z">
        <w:r w:rsidR="00402A68">
          <w:rPr>
            <w:rFonts w:ascii="Calibri" w:hAnsi="Calibri"/>
            <w:sz w:val="22"/>
          </w:rPr>
          <w:t>rocess</w:t>
        </w:r>
      </w:ins>
      <w:ins w:id="586" w:author="Berry Cobb" w:date="2013-05-31T14:36:00Z">
        <w:r w:rsidR="00402A68">
          <w:rPr>
            <w:rFonts w:ascii="Calibri" w:hAnsi="Calibri"/>
            <w:sz w:val="22"/>
          </w:rPr>
          <w:t xml:space="preserve"> </w:t>
        </w:r>
      </w:ins>
      <w:ins w:id="587" w:author="Berry Cobb" w:date="2013-05-31T14:38:00Z">
        <w:r w:rsidR="00402A68">
          <w:rPr>
            <w:rFonts w:ascii="Calibri" w:hAnsi="Calibri"/>
            <w:sz w:val="22"/>
          </w:rPr>
          <w:t xml:space="preserve">(RSEP) </w:t>
        </w:r>
      </w:ins>
      <w:ins w:id="588" w:author="Berry Cobb" w:date="2013-05-31T14:36:00Z">
        <w:r w:rsidR="00402A68">
          <w:rPr>
            <w:rFonts w:ascii="Calibri" w:hAnsi="Calibri"/>
            <w:sz w:val="22"/>
          </w:rPr>
          <w:t>can be utilized</w:t>
        </w:r>
      </w:ins>
      <w:ins w:id="589" w:author="Berry Cobb" w:date="2013-05-31T14:38:00Z">
        <w:r w:rsidR="00402A68">
          <w:rPr>
            <w:rFonts w:ascii="Calibri" w:hAnsi="Calibri"/>
            <w:sz w:val="22"/>
          </w:rPr>
          <w:t xml:space="preserve"> to gain approval for allowing registration of a string.</w:t>
        </w:r>
      </w:ins>
      <w:ins w:id="590" w:author="Berry Cobb" w:date="2013-05-31T14:35:00Z">
        <w:r w:rsidR="00402A68">
          <w:rPr>
            <w:rFonts w:ascii="Calibri" w:hAnsi="Calibri"/>
            <w:sz w:val="22"/>
          </w:rPr>
          <w:t xml:space="preserve"> </w:t>
        </w:r>
      </w:ins>
      <w:commentRangeStart w:id="591"/>
      <w:ins w:id="592" w:author="Chuck Gomes" w:date="2013-06-04T17:55:00Z">
        <w:r w:rsidR="009E5B85">
          <w:rPr>
            <w:rFonts w:ascii="Calibri" w:hAnsi="Calibri"/>
            <w:sz w:val="22"/>
          </w:rPr>
          <w:t>Also,</w:t>
        </w:r>
      </w:ins>
      <w:ins w:id="593" w:author="Chuck Gomes" w:date="2013-06-04T17:56:00Z">
        <w:r w:rsidR="009E5B85">
          <w:rPr>
            <w:rFonts w:ascii="Calibri" w:hAnsi="Calibri"/>
            <w:sz w:val="22"/>
          </w:rPr>
          <w:t xml:space="preserve"> existing registry agreements have an exception procedure</w:t>
        </w:r>
      </w:ins>
      <w:ins w:id="594" w:author="Chuck Gomes" w:date="2013-06-04T17:55:00Z">
        <w:r w:rsidR="009E5B85">
          <w:rPr>
            <w:rFonts w:ascii="Calibri" w:hAnsi="Calibri"/>
            <w:sz w:val="22"/>
          </w:rPr>
          <w:t xml:space="preserve"> for 2-character second-level names</w:t>
        </w:r>
      </w:ins>
      <w:ins w:id="595" w:author="Chuck Gomes" w:date="2013-06-04T17:56:00Z">
        <w:r w:rsidR="009E5B85">
          <w:rPr>
            <w:rFonts w:ascii="Calibri" w:hAnsi="Calibri"/>
            <w:sz w:val="22"/>
          </w:rPr>
          <w:t>.</w:t>
        </w:r>
        <w:commentRangeEnd w:id="591"/>
        <w:r w:rsidR="009E5B85">
          <w:rPr>
            <w:rStyle w:val="CommentReference"/>
          </w:rPr>
          <w:commentReference w:id="591"/>
        </w:r>
      </w:ins>
    </w:p>
    <w:p w14:paraId="51059582" w14:textId="36A4EB78" w:rsidR="00DF000D" w:rsidRDefault="00DF000D" w:rsidP="00DF000D">
      <w:pPr>
        <w:pStyle w:val="LightGrid-Accent32"/>
        <w:numPr>
          <w:ilvl w:val="0"/>
          <w:numId w:val="58"/>
        </w:numPr>
        <w:rPr>
          <w:rFonts w:ascii="Calibri" w:hAnsi="Calibri"/>
          <w:sz w:val="22"/>
        </w:rPr>
      </w:pPr>
      <w:commentRangeStart w:id="596"/>
      <w:r w:rsidRPr="00602319">
        <w:rPr>
          <w:rFonts w:ascii="Calibri" w:hAnsi="Calibri"/>
          <w:sz w:val="22"/>
          <w:u w:val="single"/>
        </w:rPr>
        <w:t xml:space="preserve">Trademark </w:t>
      </w:r>
      <w:commentRangeStart w:id="597"/>
      <w:r w:rsidRPr="00602319">
        <w:rPr>
          <w:rFonts w:ascii="Calibri" w:hAnsi="Calibri"/>
          <w:sz w:val="22"/>
          <w:u w:val="single"/>
        </w:rPr>
        <w:t>Clearing</w:t>
      </w:r>
      <w:r w:rsidR="003D11C4" w:rsidRPr="00602319">
        <w:rPr>
          <w:rFonts w:ascii="Calibri" w:hAnsi="Calibri"/>
          <w:sz w:val="22"/>
          <w:u w:val="single"/>
        </w:rPr>
        <w:t>h</w:t>
      </w:r>
      <w:r w:rsidRPr="00602319">
        <w:rPr>
          <w:rFonts w:ascii="Calibri" w:hAnsi="Calibri"/>
          <w:sz w:val="22"/>
          <w:u w:val="single"/>
        </w:rPr>
        <w:t>ouse</w:t>
      </w:r>
      <w:commentRangeEnd w:id="597"/>
      <w:r w:rsidR="009667DF" w:rsidRPr="00602319">
        <w:rPr>
          <w:rStyle w:val="CommentReference"/>
          <w:u w:val="single"/>
        </w:rPr>
        <w:commentReference w:id="597"/>
      </w:r>
      <w:r w:rsidRPr="00602319">
        <w:rPr>
          <w:rFonts w:ascii="Calibri" w:hAnsi="Calibri"/>
          <w:sz w:val="22"/>
          <w:u w:val="single"/>
        </w:rPr>
        <w:t>, Sunrise, and Claims</w:t>
      </w:r>
      <w:ins w:id="598" w:author="Berry Cobb" w:date="2013-05-31T13:38:00Z">
        <w:r w:rsidR="00284571">
          <w:rPr>
            <w:rFonts w:ascii="Calibri" w:hAnsi="Calibri"/>
            <w:sz w:val="22"/>
          </w:rPr>
          <w:t xml:space="preserve"> </w:t>
        </w:r>
      </w:ins>
      <w:commentRangeEnd w:id="596"/>
      <w:ins w:id="599" w:author="Berry Cobb" w:date="2013-06-01T00:19:00Z">
        <w:r w:rsidR="00A36E0A">
          <w:rPr>
            <w:rFonts w:ascii="Calibri" w:hAnsi="Calibri"/>
            <w:sz w:val="22"/>
          </w:rPr>
          <w:t>are</w:t>
        </w:r>
      </w:ins>
      <w:ins w:id="600" w:author="Berry Cobb" w:date="2013-06-01T00:07:00Z">
        <w:r w:rsidR="00E30174">
          <w:rPr>
            <w:rStyle w:val="CommentReference"/>
          </w:rPr>
          <w:commentReference w:id="596"/>
        </w:r>
      </w:ins>
      <w:ins w:id="601" w:author="Berry Cobb" w:date="2013-05-31T14:38:00Z">
        <w:r w:rsidR="00402A68">
          <w:rPr>
            <w:rFonts w:ascii="Calibri" w:hAnsi="Calibri"/>
            <w:sz w:val="22"/>
          </w:rPr>
          <w:t xml:space="preserve"> a series of new Rights Protection </w:t>
        </w:r>
      </w:ins>
      <w:ins w:id="602" w:author="Berry Cobb" w:date="2013-05-31T14:39:00Z">
        <w:r w:rsidR="00402A68">
          <w:rPr>
            <w:rFonts w:ascii="Calibri" w:hAnsi="Calibri"/>
            <w:sz w:val="22"/>
          </w:rPr>
          <w:t>Mechanisms</w:t>
        </w:r>
      </w:ins>
      <w:ins w:id="603" w:author="Berry Cobb" w:date="2013-05-31T14:38:00Z">
        <w:r w:rsidR="00402A68">
          <w:rPr>
            <w:rFonts w:ascii="Calibri" w:hAnsi="Calibri"/>
            <w:sz w:val="22"/>
          </w:rPr>
          <w:t xml:space="preserve"> (RPMs) </w:t>
        </w:r>
      </w:ins>
      <w:ins w:id="604" w:author="Berry Cobb" w:date="2013-05-31T14:39:00Z">
        <w:r w:rsidR="00402A68">
          <w:rPr>
            <w:rFonts w:ascii="Calibri" w:hAnsi="Calibri"/>
            <w:sz w:val="22"/>
          </w:rPr>
          <w:t xml:space="preserve">designed for the </w:t>
        </w:r>
        <w:proofErr w:type="gramStart"/>
        <w:r w:rsidR="00402A68">
          <w:rPr>
            <w:rFonts w:ascii="Calibri" w:hAnsi="Calibri"/>
            <w:sz w:val="22"/>
          </w:rPr>
          <w:t>New</w:t>
        </w:r>
        <w:proofErr w:type="gramEnd"/>
        <w:r w:rsidR="00402A68">
          <w:rPr>
            <w:rFonts w:ascii="Calibri" w:hAnsi="Calibri"/>
            <w:sz w:val="22"/>
          </w:rPr>
          <w:t xml:space="preserve"> gTLD program.  </w:t>
        </w:r>
      </w:ins>
      <w:ins w:id="605" w:author="Berry Cobb" w:date="2013-06-01T00:04:00Z">
        <w:r w:rsidR="00E30174">
          <w:rPr>
            <w:rFonts w:ascii="Calibri" w:hAnsi="Calibri"/>
            <w:sz w:val="22"/>
          </w:rPr>
          <w:t xml:space="preserve">They are viewed as preventative measures in protecting names.  </w:t>
        </w:r>
      </w:ins>
      <w:ins w:id="606" w:author="Berry Cobb" w:date="2013-05-31T14:39:00Z">
        <w:r w:rsidR="00402A68">
          <w:rPr>
            <w:rFonts w:ascii="Calibri" w:hAnsi="Calibri"/>
            <w:sz w:val="22"/>
          </w:rPr>
          <w:t>This structure is currently being implemented to support second-level registration</w:t>
        </w:r>
      </w:ins>
      <w:ins w:id="607" w:author="Berry Cobb" w:date="2013-05-31T14:40:00Z">
        <w:r w:rsidR="00402A68">
          <w:rPr>
            <w:rFonts w:ascii="Calibri" w:hAnsi="Calibri"/>
            <w:sz w:val="22"/>
          </w:rPr>
          <w:t xml:space="preserve"> of strings upon a new </w:t>
        </w:r>
        <w:proofErr w:type="spellStart"/>
        <w:r w:rsidR="00402A68">
          <w:rPr>
            <w:rFonts w:ascii="Calibri" w:hAnsi="Calibri"/>
            <w:sz w:val="22"/>
          </w:rPr>
          <w:t>gTLD’s</w:t>
        </w:r>
        <w:proofErr w:type="spellEnd"/>
        <w:r w:rsidR="00402A68">
          <w:rPr>
            <w:rFonts w:ascii="Calibri" w:hAnsi="Calibri"/>
            <w:sz w:val="22"/>
          </w:rPr>
          <w:t xml:space="preserve"> delegation.</w:t>
        </w:r>
      </w:ins>
    </w:p>
    <w:p w14:paraId="5E456D86" w14:textId="45533704" w:rsidR="00DF000D" w:rsidRPr="00A36E0A" w:rsidDel="00A36E0A" w:rsidRDefault="00DF000D" w:rsidP="00DF000D">
      <w:pPr>
        <w:pStyle w:val="LightGrid-Accent32"/>
        <w:numPr>
          <w:ilvl w:val="0"/>
          <w:numId w:val="58"/>
        </w:numPr>
        <w:rPr>
          <w:del w:id="608" w:author="Berry Cobb" w:date="2013-05-31T14:57:00Z"/>
          <w:rFonts w:ascii="Calibri" w:hAnsi="Calibri"/>
          <w:sz w:val="22"/>
          <w:u w:val="single"/>
        </w:rPr>
      </w:pPr>
      <w:commentRangeStart w:id="609"/>
      <w:r w:rsidRPr="00A36E0A">
        <w:rPr>
          <w:rFonts w:ascii="Calibri" w:hAnsi="Calibri"/>
          <w:sz w:val="22"/>
          <w:u w:val="single"/>
        </w:rPr>
        <w:t>UDRP</w:t>
      </w:r>
      <w:ins w:id="610" w:author="Berry Cobb" w:date="2013-05-31T13:38:00Z">
        <w:r w:rsidR="00336151" w:rsidRPr="00A36E0A">
          <w:rPr>
            <w:rFonts w:ascii="Calibri" w:hAnsi="Calibri"/>
            <w:sz w:val="22"/>
            <w:u w:val="single"/>
          </w:rPr>
          <w:t xml:space="preserve"> and </w:t>
        </w:r>
      </w:ins>
      <w:ins w:id="611" w:author="Berry Cobb" w:date="2013-06-01T00:03:00Z">
        <w:r w:rsidR="00E30174" w:rsidRPr="00A36E0A">
          <w:rPr>
            <w:rFonts w:ascii="Calibri" w:hAnsi="Calibri"/>
            <w:sz w:val="22"/>
            <w:u w:val="single"/>
          </w:rPr>
          <w:t>URS</w:t>
        </w:r>
        <w:r w:rsidR="00E30174" w:rsidRPr="00602319">
          <w:rPr>
            <w:rFonts w:ascii="Calibri" w:hAnsi="Calibri"/>
            <w:sz w:val="22"/>
          </w:rPr>
          <w:t xml:space="preserve"> </w:t>
        </w:r>
      </w:ins>
      <w:ins w:id="612" w:author="Berry Cobb" w:date="2013-06-01T00:04:00Z">
        <w:r w:rsidR="00E30174" w:rsidRPr="00602319">
          <w:rPr>
            <w:rFonts w:ascii="Calibri" w:hAnsi="Calibri"/>
            <w:sz w:val="22"/>
          </w:rPr>
          <w:t xml:space="preserve">are </w:t>
        </w:r>
        <w:del w:id="613" w:author="Chuck Gomes" w:date="2013-06-04T18:02:00Z">
          <w:r w:rsidR="00E30174" w:rsidRPr="00602319" w:rsidDel="004621B2">
            <w:rPr>
              <w:rFonts w:ascii="Calibri" w:hAnsi="Calibri"/>
              <w:sz w:val="22"/>
            </w:rPr>
            <w:delText>a</w:delText>
          </w:r>
        </w:del>
      </w:ins>
      <w:ins w:id="614" w:author="Berry Cobb" w:date="2013-06-01T00:03:00Z">
        <w:del w:id="615" w:author="Chuck Gomes" w:date="2013-06-04T18:02:00Z">
          <w:r w:rsidR="00E30174" w:rsidRPr="00602319" w:rsidDel="004621B2">
            <w:rPr>
              <w:rFonts w:ascii="Calibri" w:hAnsi="Calibri"/>
              <w:sz w:val="22"/>
            </w:rPr>
            <w:delText xml:space="preserve"> continuation of the</w:delText>
          </w:r>
        </w:del>
      </w:ins>
      <w:ins w:id="616" w:author="Chuck Gomes" w:date="2013-06-04T18:02:00Z">
        <w:r w:rsidR="004621B2">
          <w:rPr>
            <w:rFonts w:ascii="Calibri" w:hAnsi="Calibri"/>
            <w:sz w:val="22"/>
          </w:rPr>
          <w:t>additional</w:t>
        </w:r>
      </w:ins>
      <w:ins w:id="617" w:author="Berry Cobb" w:date="2013-06-01T00:03:00Z">
        <w:r w:rsidR="00E30174" w:rsidRPr="00602319">
          <w:rPr>
            <w:rFonts w:ascii="Calibri" w:hAnsi="Calibri"/>
            <w:sz w:val="22"/>
          </w:rPr>
          <w:t xml:space="preserve"> RPMs</w:t>
        </w:r>
        <w:del w:id="618" w:author="Chuck Gomes" w:date="2013-06-04T18:03:00Z">
          <w:r w:rsidR="00E30174" w:rsidRPr="00602319" w:rsidDel="004621B2">
            <w:rPr>
              <w:rFonts w:ascii="Calibri" w:hAnsi="Calibri"/>
              <w:sz w:val="22"/>
            </w:rPr>
            <w:delText xml:space="preserve"> </w:delText>
          </w:r>
        </w:del>
      </w:ins>
      <w:ins w:id="619" w:author="Berry Cobb" w:date="2013-06-01T00:05:00Z">
        <w:del w:id="620" w:author="Chuck Gomes" w:date="2013-06-04T18:03:00Z">
          <w:r w:rsidR="00E30174" w:rsidRPr="00602319" w:rsidDel="004621B2">
            <w:rPr>
              <w:rFonts w:ascii="Calibri" w:hAnsi="Calibri"/>
              <w:sz w:val="22"/>
            </w:rPr>
            <w:delText xml:space="preserve">from </w:delText>
          </w:r>
        </w:del>
      </w:ins>
      <w:ins w:id="621" w:author="Berry Cobb" w:date="2013-06-01T00:03:00Z">
        <w:del w:id="622" w:author="Chuck Gomes" w:date="2013-06-04T18:03:00Z">
          <w:r w:rsidR="00E30174" w:rsidRPr="00602319" w:rsidDel="004621B2">
            <w:rPr>
              <w:rFonts w:ascii="Calibri" w:hAnsi="Calibri"/>
              <w:sz w:val="22"/>
            </w:rPr>
            <w:delText>above</w:delText>
          </w:r>
        </w:del>
      </w:ins>
      <w:ins w:id="623" w:author="Berry Cobb" w:date="2013-06-01T00:05:00Z">
        <w:del w:id="624" w:author="Chuck Gomes" w:date="2013-06-04T18:03:00Z">
          <w:r w:rsidR="00E30174" w:rsidRPr="00602319" w:rsidDel="004621B2">
            <w:rPr>
              <w:rFonts w:ascii="Calibri" w:hAnsi="Calibri"/>
              <w:sz w:val="22"/>
            </w:rPr>
            <w:delText>, however they</w:delText>
          </w:r>
        </w:del>
      </w:ins>
      <w:ins w:id="625" w:author="Chuck Gomes" w:date="2013-06-04T18:03:00Z">
        <w:r w:rsidR="004621B2">
          <w:rPr>
            <w:rFonts w:ascii="Calibri" w:hAnsi="Calibri"/>
            <w:sz w:val="22"/>
          </w:rPr>
          <w:t xml:space="preserve"> that</w:t>
        </w:r>
      </w:ins>
      <w:ins w:id="626" w:author="Berry Cobb" w:date="2013-06-01T00:05:00Z">
        <w:r w:rsidR="00E30174" w:rsidRPr="00602319">
          <w:rPr>
            <w:rFonts w:ascii="Calibri" w:hAnsi="Calibri"/>
            <w:sz w:val="22"/>
          </w:rPr>
          <w:t xml:space="preserve"> are considered reactive measures</w:t>
        </w:r>
      </w:ins>
      <w:ins w:id="627" w:author="Chuck Gomes" w:date="2013-06-04T18:04:00Z">
        <w:r w:rsidR="004621B2">
          <w:rPr>
            <w:rFonts w:ascii="Calibri" w:hAnsi="Calibri"/>
            <w:sz w:val="22"/>
          </w:rPr>
          <w:t>; in the case of new gTLDs, they may use the Trademark Clearinghouse services</w:t>
        </w:r>
      </w:ins>
      <w:ins w:id="628" w:author="Berry Cobb" w:date="2013-06-01T00:03:00Z">
        <w:r w:rsidR="00E30174" w:rsidRPr="00602319">
          <w:rPr>
            <w:rFonts w:ascii="Calibri" w:hAnsi="Calibri"/>
            <w:sz w:val="22"/>
            <w:rPrChange w:id="629" w:author="Berry Cobb" w:date="2013-06-04T11:38:00Z">
              <w:rPr>
                <w:rFonts w:ascii="Calibri" w:hAnsi="Calibri"/>
                <w:sz w:val="22"/>
                <w:u w:val="single"/>
              </w:rPr>
            </w:rPrChange>
          </w:rPr>
          <w:t>.</w:t>
        </w:r>
      </w:ins>
      <w:commentRangeEnd w:id="609"/>
      <w:r w:rsidR="004621B2">
        <w:rPr>
          <w:rStyle w:val="CommentReference"/>
        </w:rPr>
        <w:commentReference w:id="609"/>
      </w:r>
    </w:p>
    <w:p w14:paraId="095BC2C2" w14:textId="77777777" w:rsidR="00A36E0A" w:rsidRPr="00A36E0A" w:rsidRDefault="00A36E0A" w:rsidP="00DF000D">
      <w:pPr>
        <w:pStyle w:val="LightGrid-Accent32"/>
        <w:numPr>
          <w:ilvl w:val="0"/>
          <w:numId w:val="58"/>
        </w:numPr>
        <w:rPr>
          <w:ins w:id="630" w:author="Berry Cobb" w:date="2013-06-01T00:16:00Z"/>
          <w:rFonts w:ascii="Calibri" w:hAnsi="Calibri"/>
          <w:sz w:val="22"/>
        </w:rPr>
      </w:pPr>
    </w:p>
    <w:p w14:paraId="28878A98" w14:textId="31F5CC25" w:rsidR="00DF000D" w:rsidDel="00E30174" w:rsidRDefault="00DF000D" w:rsidP="00DF000D">
      <w:pPr>
        <w:pStyle w:val="LightGrid-Accent32"/>
        <w:numPr>
          <w:ilvl w:val="0"/>
          <w:numId w:val="58"/>
        </w:numPr>
        <w:rPr>
          <w:del w:id="631" w:author="Berry Cobb" w:date="2013-06-01T00:05:00Z"/>
          <w:rFonts w:ascii="Calibri" w:hAnsi="Calibri"/>
          <w:sz w:val="22"/>
        </w:rPr>
      </w:pPr>
      <w:del w:id="632" w:author="Berry Cobb" w:date="2013-06-01T00:05:00Z">
        <w:r w:rsidDel="00E30174">
          <w:rPr>
            <w:rFonts w:ascii="Calibri" w:hAnsi="Calibri"/>
            <w:sz w:val="22"/>
          </w:rPr>
          <w:delText>URS</w:delText>
        </w:r>
      </w:del>
    </w:p>
    <w:p w14:paraId="6FB6FE2D" w14:textId="77777777" w:rsidR="00DF000D" w:rsidDel="00336151" w:rsidRDefault="00DF000D" w:rsidP="00DF000D">
      <w:pPr>
        <w:pStyle w:val="LightGrid-Accent32"/>
        <w:numPr>
          <w:ilvl w:val="0"/>
          <w:numId w:val="58"/>
        </w:numPr>
        <w:rPr>
          <w:del w:id="633" w:author="Berry Cobb" w:date="2013-05-31T13:39:00Z"/>
          <w:rFonts w:ascii="Calibri" w:hAnsi="Calibri"/>
          <w:sz w:val="22"/>
        </w:rPr>
      </w:pPr>
      <w:del w:id="634" w:author="Berry Cobb" w:date="2013-05-31T13:39:00Z">
        <w:r w:rsidDel="00336151">
          <w:rPr>
            <w:rFonts w:ascii="Calibri" w:hAnsi="Calibri"/>
            <w:sz w:val="22"/>
          </w:rPr>
          <w:delText>URS</w:delText>
        </w:r>
      </w:del>
    </w:p>
    <w:p w14:paraId="72DCA5AF" w14:textId="23679921" w:rsidR="00DF000D" w:rsidRDefault="00DF000D" w:rsidP="00DF000D">
      <w:pPr>
        <w:pStyle w:val="LightGrid-Accent32"/>
        <w:numPr>
          <w:ilvl w:val="0"/>
          <w:numId w:val="58"/>
        </w:numPr>
        <w:rPr>
          <w:rFonts w:ascii="Calibri" w:hAnsi="Calibri"/>
          <w:sz w:val="22"/>
        </w:rPr>
      </w:pPr>
      <w:commentRangeStart w:id="635"/>
      <w:r w:rsidRPr="00A36E0A">
        <w:rPr>
          <w:rFonts w:ascii="Calibri" w:hAnsi="Calibri"/>
          <w:sz w:val="22"/>
          <w:u w:val="single"/>
        </w:rPr>
        <w:t>Do not sell lists</w:t>
      </w:r>
      <w:ins w:id="636" w:author="Berry Cobb" w:date="2013-05-31T13:39:00Z">
        <w:r w:rsidR="00336151">
          <w:rPr>
            <w:rFonts w:ascii="Calibri" w:hAnsi="Calibri"/>
            <w:sz w:val="22"/>
          </w:rPr>
          <w:t xml:space="preserve"> </w:t>
        </w:r>
      </w:ins>
      <w:ins w:id="637" w:author="Berry Cobb" w:date="2013-06-01T00:06:00Z">
        <w:del w:id="638" w:author="Chuck Gomes" w:date="2013-06-04T18:20:00Z">
          <w:r w:rsidR="00E30174" w:rsidDel="00233E14">
            <w:rPr>
              <w:rFonts w:ascii="Calibri" w:hAnsi="Calibri"/>
              <w:sz w:val="22"/>
            </w:rPr>
            <w:delText>are</w:delText>
          </w:r>
        </w:del>
      </w:ins>
      <w:ins w:id="639" w:author="Chuck Gomes" w:date="2013-06-04T18:20:00Z">
        <w:r w:rsidR="00233E14">
          <w:rPr>
            <w:rFonts w:ascii="Calibri" w:hAnsi="Calibri"/>
            <w:sz w:val="22"/>
          </w:rPr>
          <w:t>contain names</w:t>
        </w:r>
      </w:ins>
      <w:ins w:id="640" w:author="Berry Cobb" w:date="2013-06-01T00:05:00Z">
        <w:r w:rsidR="00E30174">
          <w:rPr>
            <w:rFonts w:ascii="Calibri" w:hAnsi="Calibri"/>
            <w:sz w:val="22"/>
          </w:rPr>
          <w:t xml:space="preserve"> </w:t>
        </w:r>
      </w:ins>
      <w:ins w:id="641" w:author="Berry Cobb" w:date="2013-05-31T14:51:00Z">
        <w:r w:rsidR="00640288">
          <w:rPr>
            <w:rFonts w:ascii="Calibri" w:hAnsi="Calibri"/>
            <w:sz w:val="22"/>
          </w:rPr>
          <w:t>block</w:t>
        </w:r>
      </w:ins>
      <w:ins w:id="642" w:author="Berry Cobb" w:date="2013-06-01T00:06:00Z">
        <w:del w:id="643" w:author="Chuck Gomes" w:date="2013-06-04T18:20:00Z">
          <w:r w:rsidR="00E30174" w:rsidDel="00233E14">
            <w:rPr>
              <w:rFonts w:ascii="Calibri" w:hAnsi="Calibri"/>
              <w:sz w:val="22"/>
            </w:rPr>
            <w:delText>s</w:delText>
          </w:r>
        </w:del>
      </w:ins>
      <w:proofErr w:type="gramStart"/>
      <w:ins w:id="644" w:author="Chuck Gomes" w:date="2013-06-04T18:20:00Z">
        <w:r w:rsidR="00233E14">
          <w:rPr>
            <w:rFonts w:ascii="Calibri" w:hAnsi="Calibri"/>
            <w:sz w:val="22"/>
          </w:rPr>
          <w:t>ed</w:t>
        </w:r>
      </w:ins>
      <w:proofErr w:type="gramEnd"/>
      <w:ins w:id="645" w:author="Berry Cobb" w:date="2013-05-31T14:51:00Z">
        <w:r w:rsidR="00640288">
          <w:rPr>
            <w:rFonts w:ascii="Calibri" w:hAnsi="Calibri"/>
            <w:sz w:val="22"/>
          </w:rPr>
          <w:t xml:space="preserve"> </w:t>
        </w:r>
      </w:ins>
      <w:ins w:id="646" w:author="Berry Cobb" w:date="2013-06-01T00:07:00Z">
        <w:r w:rsidR="00E30174">
          <w:rPr>
            <w:rFonts w:ascii="Calibri" w:hAnsi="Calibri"/>
            <w:sz w:val="22"/>
          </w:rPr>
          <w:t>from</w:t>
        </w:r>
      </w:ins>
      <w:ins w:id="647" w:author="Berry Cobb" w:date="2013-05-31T14:51:00Z">
        <w:r w:rsidR="00640288">
          <w:rPr>
            <w:rFonts w:ascii="Calibri" w:hAnsi="Calibri"/>
            <w:sz w:val="22"/>
          </w:rPr>
          <w:t xml:space="preserve"> registration </w:t>
        </w:r>
      </w:ins>
      <w:ins w:id="648" w:author="Berry Cobb" w:date="2013-06-01T00:06:00Z">
        <w:del w:id="649" w:author="Chuck Gomes" w:date="2013-06-04T18:21:00Z">
          <w:r w:rsidR="00E30174" w:rsidDel="00233E14">
            <w:rPr>
              <w:rFonts w:ascii="Calibri" w:hAnsi="Calibri"/>
              <w:sz w:val="22"/>
            </w:rPr>
            <w:delText xml:space="preserve">of a string as </w:delText>
          </w:r>
        </w:del>
      </w:ins>
      <w:ins w:id="650" w:author="Chuck Gomes" w:date="2013-06-04T18:21:00Z">
        <w:r w:rsidR="00233E14">
          <w:rPr>
            <w:rFonts w:ascii="Calibri" w:hAnsi="Calibri"/>
            <w:sz w:val="22"/>
          </w:rPr>
          <w:t xml:space="preserve">according to </w:t>
        </w:r>
      </w:ins>
      <w:ins w:id="651" w:author="Berry Cobb" w:date="2013-06-01T00:17:00Z">
        <w:r w:rsidR="00A36E0A">
          <w:rPr>
            <w:rFonts w:ascii="Calibri" w:hAnsi="Calibri"/>
            <w:sz w:val="22"/>
          </w:rPr>
          <w:t xml:space="preserve">internally </w:t>
        </w:r>
      </w:ins>
      <w:ins w:id="652" w:author="Berry Cobb" w:date="2013-06-01T00:06:00Z">
        <w:r w:rsidR="00E30174">
          <w:rPr>
            <w:rFonts w:ascii="Calibri" w:hAnsi="Calibri"/>
            <w:sz w:val="22"/>
          </w:rPr>
          <w:t xml:space="preserve">defined </w:t>
        </w:r>
      </w:ins>
      <w:ins w:id="653" w:author="Berry Cobb" w:date="2013-06-01T00:17:00Z">
        <w:r w:rsidR="00A36E0A">
          <w:rPr>
            <w:rFonts w:ascii="Calibri" w:hAnsi="Calibri"/>
            <w:sz w:val="22"/>
          </w:rPr>
          <w:t xml:space="preserve">policy </w:t>
        </w:r>
      </w:ins>
      <w:ins w:id="654" w:author="Berry Cobb" w:date="2013-06-01T00:06:00Z">
        <w:r w:rsidR="00E30174">
          <w:rPr>
            <w:rFonts w:ascii="Calibri" w:hAnsi="Calibri"/>
            <w:sz w:val="22"/>
          </w:rPr>
          <w:t xml:space="preserve">by the Registry Operator </w:t>
        </w:r>
      </w:ins>
      <w:ins w:id="655" w:author="Berry Cobb" w:date="2013-06-01T00:17:00Z">
        <w:r w:rsidR="00A36E0A">
          <w:rPr>
            <w:rFonts w:ascii="Calibri" w:hAnsi="Calibri"/>
            <w:sz w:val="22"/>
          </w:rPr>
          <w:t>of a given gTLD</w:t>
        </w:r>
      </w:ins>
      <w:ins w:id="656" w:author="Berry Cobb" w:date="2013-06-01T00:06:00Z">
        <w:r w:rsidR="00E30174">
          <w:rPr>
            <w:rFonts w:ascii="Calibri" w:hAnsi="Calibri"/>
            <w:sz w:val="22"/>
          </w:rPr>
          <w:t>.</w:t>
        </w:r>
      </w:ins>
      <w:commentRangeEnd w:id="635"/>
      <w:r w:rsidR="00233E14">
        <w:rPr>
          <w:rStyle w:val="CommentReference"/>
        </w:rPr>
        <w:commentReference w:id="635"/>
      </w:r>
    </w:p>
    <w:p w14:paraId="15CD1AD2" w14:textId="31E6B477" w:rsidR="00DF000D" w:rsidRDefault="00DF000D" w:rsidP="00DF000D">
      <w:pPr>
        <w:pStyle w:val="LightGrid-Accent32"/>
        <w:numPr>
          <w:ilvl w:val="0"/>
          <w:numId w:val="58"/>
        </w:numPr>
        <w:rPr>
          <w:rFonts w:ascii="Calibri" w:hAnsi="Calibri"/>
          <w:sz w:val="22"/>
        </w:rPr>
      </w:pPr>
      <w:r w:rsidRPr="00A36E0A">
        <w:rPr>
          <w:rFonts w:ascii="Calibri" w:hAnsi="Calibri"/>
          <w:sz w:val="22"/>
          <w:u w:val="single"/>
        </w:rPr>
        <w:t>Limited Pr</w:t>
      </w:r>
      <w:ins w:id="657" w:author="Berry Cobb" w:date="2013-05-31T11:18:00Z">
        <w:r w:rsidR="0032345B" w:rsidRPr="00A36E0A">
          <w:rPr>
            <w:rFonts w:ascii="Calibri" w:hAnsi="Calibri"/>
            <w:sz w:val="22"/>
            <w:u w:val="single"/>
          </w:rPr>
          <w:t>eventative</w:t>
        </w:r>
      </w:ins>
      <w:del w:id="658" w:author="Berry Cobb" w:date="2013-05-31T11:18:00Z">
        <w:r w:rsidRPr="00A36E0A" w:rsidDel="0032345B">
          <w:rPr>
            <w:rFonts w:ascii="Calibri" w:hAnsi="Calibri"/>
            <w:sz w:val="22"/>
            <w:u w:val="single"/>
          </w:rPr>
          <w:delText>otective</w:delText>
        </w:r>
      </w:del>
      <w:r w:rsidRPr="00A36E0A">
        <w:rPr>
          <w:rFonts w:ascii="Calibri" w:hAnsi="Calibri"/>
          <w:sz w:val="22"/>
          <w:u w:val="single"/>
        </w:rPr>
        <w:t xml:space="preserve"> Registrations</w:t>
      </w:r>
      <w:ins w:id="659" w:author="Berry Cobb" w:date="2013-05-31T13:39:00Z">
        <w:r w:rsidR="00336151">
          <w:rPr>
            <w:rFonts w:ascii="Calibri" w:hAnsi="Calibri"/>
            <w:sz w:val="22"/>
          </w:rPr>
          <w:t xml:space="preserve"> </w:t>
        </w:r>
      </w:ins>
      <w:ins w:id="660" w:author="Berry Cobb" w:date="2013-06-01T00:17:00Z">
        <w:r w:rsidR="00A36E0A">
          <w:rPr>
            <w:rFonts w:ascii="Calibri" w:hAnsi="Calibri"/>
            <w:sz w:val="22"/>
          </w:rPr>
          <w:t>–</w:t>
        </w:r>
      </w:ins>
      <w:ins w:id="661" w:author="Berry Cobb" w:date="2013-05-31T13:39:00Z">
        <w:r w:rsidR="00336151">
          <w:rPr>
            <w:rFonts w:ascii="Calibri" w:hAnsi="Calibri"/>
            <w:sz w:val="22"/>
          </w:rPr>
          <w:t xml:space="preserve"> </w:t>
        </w:r>
      </w:ins>
      <w:commentRangeStart w:id="662"/>
      <w:ins w:id="663" w:author="Berry Cobb" w:date="2013-06-01T00:17:00Z">
        <w:r w:rsidR="00A36E0A">
          <w:rPr>
            <w:rFonts w:ascii="Calibri" w:hAnsi="Calibri"/>
            <w:sz w:val="22"/>
          </w:rPr>
          <w:t>Need to find definition from straw</w:t>
        </w:r>
      </w:ins>
      <w:ins w:id="664" w:author="Berry Cobb" w:date="2013-06-04T11:38:00Z">
        <w:r w:rsidR="00602319">
          <w:rPr>
            <w:rFonts w:ascii="Calibri" w:hAnsi="Calibri"/>
            <w:sz w:val="22"/>
          </w:rPr>
          <w:t>-</w:t>
        </w:r>
      </w:ins>
      <w:ins w:id="665" w:author="Berry Cobb" w:date="2013-06-01T00:17:00Z">
        <w:r w:rsidR="00A36E0A">
          <w:rPr>
            <w:rFonts w:ascii="Calibri" w:hAnsi="Calibri"/>
            <w:sz w:val="22"/>
          </w:rPr>
          <w:t>man</w:t>
        </w:r>
      </w:ins>
      <w:commentRangeEnd w:id="662"/>
      <w:ins w:id="666" w:author="Berry Cobb" w:date="2013-06-01T00:18:00Z">
        <w:r w:rsidR="00A36E0A">
          <w:rPr>
            <w:rStyle w:val="CommentReference"/>
          </w:rPr>
          <w:commentReference w:id="662"/>
        </w:r>
      </w:ins>
      <w:ins w:id="667" w:author="Berry Cobb" w:date="2013-06-04T11:38:00Z">
        <w:r w:rsidR="00602319">
          <w:rPr>
            <w:rFonts w:ascii="Calibri" w:hAnsi="Calibri"/>
            <w:sz w:val="22"/>
          </w:rPr>
          <w:t>.</w:t>
        </w:r>
      </w:ins>
    </w:p>
    <w:p w14:paraId="6FEA2E10" w14:textId="77777777" w:rsidR="00A36E0A" w:rsidRDefault="00A36E0A" w:rsidP="00DF000D">
      <w:pPr>
        <w:rPr>
          <w:ins w:id="668" w:author="Berry Cobb" w:date="2013-06-01T00:19:00Z"/>
          <w:rFonts w:ascii="Calibri" w:hAnsi="Calibri"/>
          <w:sz w:val="22"/>
        </w:rPr>
      </w:pPr>
    </w:p>
    <w:p w14:paraId="788AA182" w14:textId="543FC561" w:rsidR="00DF000D" w:rsidRPr="00AF2054" w:rsidRDefault="00DF000D" w:rsidP="00DF000D">
      <w:pPr>
        <w:rPr>
          <w:rFonts w:ascii="Calibri" w:hAnsi="Calibri"/>
          <w:sz w:val="22"/>
        </w:rPr>
      </w:pPr>
      <w:r>
        <w:rPr>
          <w:rFonts w:ascii="Calibri" w:hAnsi="Calibri"/>
          <w:sz w:val="22"/>
        </w:rPr>
        <w:t xml:space="preserve">Sections 4.3 to 4.6 of this </w:t>
      </w:r>
      <w:r w:rsidR="004A0659">
        <w:rPr>
          <w:rFonts w:ascii="Calibri" w:hAnsi="Calibri"/>
          <w:sz w:val="22"/>
        </w:rPr>
        <w:t xml:space="preserve">report </w:t>
      </w:r>
      <w:r>
        <w:rPr>
          <w:rFonts w:ascii="Calibri" w:hAnsi="Calibri"/>
          <w:sz w:val="22"/>
        </w:rPr>
        <w:t>outline in detail the</w:t>
      </w:r>
      <w:ins w:id="669" w:author="Berry Cobb" w:date="2013-05-31T14:57:00Z">
        <w:r>
          <w:rPr>
            <w:rFonts w:ascii="Calibri" w:hAnsi="Calibri"/>
            <w:sz w:val="22"/>
          </w:rPr>
          <w:t xml:space="preserve"> </w:t>
        </w:r>
      </w:ins>
      <w:ins w:id="670" w:author="Berry Cobb" w:date="2013-05-31T13:39:00Z">
        <w:r w:rsidR="00336151">
          <w:rPr>
            <w:rFonts w:ascii="Calibri" w:hAnsi="Calibri"/>
            <w:sz w:val="22"/>
          </w:rPr>
          <w:t>proposed</w:t>
        </w:r>
      </w:ins>
      <w:r>
        <w:rPr>
          <w:rFonts w:ascii="Calibri" w:hAnsi="Calibri"/>
          <w:sz w:val="22"/>
        </w:rPr>
        <w:t xml:space="preserve"> </w:t>
      </w:r>
      <w:r w:rsidR="004A0659">
        <w:rPr>
          <w:rFonts w:ascii="Calibri" w:hAnsi="Calibri"/>
          <w:sz w:val="22"/>
        </w:rPr>
        <w:t xml:space="preserve">policy recommendation options for special </w:t>
      </w:r>
      <w:r>
        <w:rPr>
          <w:rFonts w:ascii="Calibri" w:hAnsi="Calibri"/>
          <w:sz w:val="22"/>
        </w:rPr>
        <w:t>protections that the WG is considering.</w:t>
      </w:r>
    </w:p>
    <w:p w14:paraId="7962F368" w14:textId="77777777" w:rsidR="004C132A" w:rsidRDefault="004C132A" w:rsidP="004C132A">
      <w:pPr>
        <w:rPr>
          <w:rFonts w:ascii="Calibri" w:hAnsi="Calibri"/>
          <w:sz w:val="22"/>
        </w:rPr>
      </w:pPr>
    </w:p>
    <w:p w14:paraId="6420CE4C" w14:textId="77777777" w:rsidR="004C132A" w:rsidRPr="00C96489" w:rsidRDefault="004C132A" w:rsidP="004C132A">
      <w:pPr>
        <w:rPr>
          <w:rFonts w:ascii="Calibri" w:hAnsi="Calibri"/>
          <w:b/>
          <w:sz w:val="22"/>
          <w:szCs w:val="22"/>
        </w:rPr>
      </w:pPr>
      <w:r>
        <w:rPr>
          <w:rFonts w:ascii="Calibri" w:hAnsi="Calibri"/>
          <w:b/>
          <w:sz w:val="22"/>
          <w:szCs w:val="22"/>
        </w:rPr>
        <w:t>4.1.6</w:t>
      </w:r>
      <w:r w:rsidRPr="002B7684">
        <w:rPr>
          <w:rFonts w:ascii="Calibri" w:hAnsi="Calibri"/>
          <w:b/>
          <w:sz w:val="22"/>
          <w:szCs w:val="22"/>
        </w:rPr>
        <w:tab/>
      </w:r>
      <w:r w:rsidRPr="00C85AFA">
        <w:rPr>
          <w:rFonts w:ascii="Calibri" w:hAnsi="Calibri"/>
          <w:b/>
          <w:sz w:val="22"/>
          <w:szCs w:val="22"/>
        </w:rPr>
        <w:t xml:space="preserve">Main Findings of </w:t>
      </w:r>
      <w:r>
        <w:rPr>
          <w:rFonts w:ascii="Calibri" w:hAnsi="Calibri"/>
          <w:b/>
          <w:sz w:val="22"/>
          <w:szCs w:val="22"/>
        </w:rPr>
        <w:t>ICANN’s General Coun</w:t>
      </w:r>
      <w:r w:rsidR="0016000F">
        <w:rPr>
          <w:rFonts w:ascii="Calibri" w:hAnsi="Calibri"/>
          <w:b/>
          <w:sz w:val="22"/>
          <w:szCs w:val="22"/>
        </w:rPr>
        <w:t>sel</w:t>
      </w:r>
      <w:r w:rsidR="0008229B">
        <w:rPr>
          <w:rFonts w:ascii="Calibri" w:hAnsi="Calibri"/>
          <w:b/>
          <w:sz w:val="22"/>
          <w:szCs w:val="22"/>
        </w:rPr>
        <w:t>’s</w:t>
      </w:r>
      <w:r>
        <w:rPr>
          <w:rFonts w:ascii="Calibri" w:hAnsi="Calibri"/>
          <w:b/>
          <w:sz w:val="22"/>
          <w:szCs w:val="22"/>
        </w:rPr>
        <w:t xml:space="preserve"> Office</w:t>
      </w:r>
    </w:p>
    <w:p w14:paraId="59971AA4" w14:textId="77777777" w:rsidR="004C132A" w:rsidRPr="00FA7163" w:rsidRDefault="0008229B" w:rsidP="004C132A">
      <w:pPr>
        <w:rPr>
          <w:rFonts w:ascii="Calibri" w:hAnsi="Calibri"/>
          <w:sz w:val="22"/>
        </w:rPr>
      </w:pPr>
      <w:r>
        <w:rPr>
          <w:rFonts w:ascii="Calibri" w:hAnsi="Calibri"/>
          <w:sz w:val="22"/>
        </w:rPr>
        <w:t>P</w:t>
      </w:r>
      <w:r w:rsidR="004C132A">
        <w:rPr>
          <w:rFonts w:ascii="Calibri" w:hAnsi="Calibri"/>
          <w:sz w:val="22"/>
        </w:rPr>
        <w:t xml:space="preserve">arallel </w:t>
      </w:r>
      <w:r w:rsidR="0016000F">
        <w:rPr>
          <w:rFonts w:ascii="Calibri" w:hAnsi="Calibri"/>
          <w:sz w:val="22"/>
        </w:rPr>
        <w:t>with</w:t>
      </w:r>
      <w:r w:rsidR="004C132A">
        <w:rPr>
          <w:rFonts w:ascii="Calibri" w:hAnsi="Calibri"/>
          <w:sz w:val="22"/>
        </w:rPr>
        <w:t xml:space="preserve"> the activities mentioned above, the</w:t>
      </w:r>
      <w:r w:rsidR="00697DBA">
        <w:rPr>
          <w:rFonts w:ascii="Calibri" w:hAnsi="Calibri"/>
          <w:sz w:val="22"/>
        </w:rPr>
        <w:t xml:space="preserve"> </w:t>
      </w:r>
      <w:r w:rsidR="004C132A" w:rsidRPr="00FA7163">
        <w:rPr>
          <w:rFonts w:ascii="Calibri" w:hAnsi="Calibri"/>
          <w:sz w:val="22"/>
        </w:rPr>
        <w:t>Charter</w:t>
      </w:r>
      <w:r w:rsidR="004C132A">
        <w:rPr>
          <w:rFonts w:ascii="Calibri" w:hAnsi="Calibri"/>
          <w:sz w:val="22"/>
        </w:rPr>
        <w:t xml:space="preserve"> required </w:t>
      </w:r>
      <w:r w:rsidR="00697DBA">
        <w:rPr>
          <w:rFonts w:ascii="Calibri" w:hAnsi="Calibri"/>
          <w:sz w:val="22"/>
        </w:rPr>
        <w:t xml:space="preserve">the WG </w:t>
      </w:r>
      <w:r w:rsidR="004C132A">
        <w:rPr>
          <w:rFonts w:ascii="Calibri" w:hAnsi="Calibri"/>
          <w:sz w:val="22"/>
        </w:rPr>
        <w:t>to e</w:t>
      </w:r>
      <w:r w:rsidR="004C132A" w:rsidRPr="00FA7163">
        <w:rPr>
          <w:rFonts w:ascii="Calibri" w:hAnsi="Calibri"/>
          <w:sz w:val="22"/>
        </w:rPr>
        <w:t>valuate the scope of existing protections under international treaties</w:t>
      </w:r>
      <w:r w:rsidR="00DA6B57">
        <w:rPr>
          <w:rFonts w:ascii="Calibri" w:hAnsi="Calibri"/>
          <w:sz w:val="22"/>
        </w:rPr>
        <w:t xml:space="preserve"> and </w:t>
      </w:r>
      <w:r w:rsidR="00FE35C6">
        <w:rPr>
          <w:rFonts w:ascii="Calibri" w:hAnsi="Calibri"/>
          <w:sz w:val="22"/>
        </w:rPr>
        <w:t>national</w:t>
      </w:r>
      <w:r w:rsidR="00FE35C6" w:rsidRPr="00FA7163">
        <w:rPr>
          <w:rFonts w:ascii="Calibri" w:hAnsi="Calibri"/>
          <w:sz w:val="22"/>
        </w:rPr>
        <w:t xml:space="preserve"> </w:t>
      </w:r>
      <w:r w:rsidR="004C132A" w:rsidRPr="00FA7163">
        <w:rPr>
          <w:rFonts w:ascii="Calibri" w:hAnsi="Calibri"/>
          <w:sz w:val="22"/>
        </w:rPr>
        <w:t xml:space="preserve">laws for IGO, </w:t>
      </w:r>
      <w:r w:rsidR="00DA6B57">
        <w:rPr>
          <w:rFonts w:ascii="Calibri" w:hAnsi="Calibri"/>
          <w:sz w:val="22"/>
        </w:rPr>
        <w:t>INGO,</w:t>
      </w:r>
      <w:r w:rsidR="004C132A" w:rsidRPr="00FA7163">
        <w:rPr>
          <w:rFonts w:ascii="Calibri" w:hAnsi="Calibri"/>
          <w:sz w:val="22"/>
        </w:rPr>
        <w:t xml:space="preserve"> RCRC and IOC Names.  In order to do so, the WG requested ICANN’s General Counsel to conduct research and report on whether ICANN is aware of any jurisdiction in which a statute, treaty or other applicable law prohibits either or both of the following actions by or under the authority of ICANN:</w:t>
      </w:r>
    </w:p>
    <w:p w14:paraId="14E5E809"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assignment by ICANN at the top level, or</w:t>
      </w:r>
    </w:p>
    <w:p w14:paraId="53036EAB"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45B98850" w14:textId="77777777" w:rsidR="004C132A" w:rsidRPr="00FA7163" w:rsidRDefault="004C132A" w:rsidP="004C132A">
      <w:pPr>
        <w:rPr>
          <w:rFonts w:ascii="Calibri" w:hAnsi="Calibri"/>
          <w:sz w:val="22"/>
        </w:rPr>
      </w:pPr>
      <w:r w:rsidRPr="00FA7163">
        <w:rPr>
          <w:rFonts w:ascii="Calibri" w:hAnsi="Calibri"/>
          <w:sz w:val="22"/>
        </w:rPr>
        <w:t xml:space="preserve">The WG requested the General Counsel to specify the jurisdiction(s) and cite the law if the answer to either of these questions was affirmative.  </w:t>
      </w:r>
    </w:p>
    <w:p w14:paraId="79AF3801" w14:textId="77777777" w:rsidR="00697DBA" w:rsidRDefault="00697DBA" w:rsidP="004C132A">
      <w:pPr>
        <w:rPr>
          <w:rFonts w:ascii="Calibri" w:hAnsi="Calibri"/>
          <w:sz w:val="22"/>
        </w:rPr>
      </w:pPr>
    </w:p>
    <w:p w14:paraId="5204817D" w14:textId="53291981" w:rsidR="007055D4" w:rsidRDefault="00697DBA" w:rsidP="00C82174">
      <w:pPr>
        <w:rPr>
          <w:ins w:id="671" w:author="GUILHERME, Ricardo" w:date="2013-05-29T14:23:00Z"/>
          <w:rFonts w:ascii="Calibri" w:hAnsi="Calibri"/>
          <w:sz w:val="22"/>
        </w:rPr>
      </w:pPr>
      <w:r w:rsidRPr="00FA7163">
        <w:rPr>
          <w:rFonts w:ascii="Calibri" w:hAnsi="Calibri"/>
          <w:sz w:val="22"/>
        </w:rPr>
        <w:t xml:space="preserve">In summary, the research conducted by the General Counsel indicated that with the exception of </w:t>
      </w:r>
      <w:r>
        <w:rPr>
          <w:rFonts w:ascii="Calibri" w:hAnsi="Calibri"/>
          <w:sz w:val="22"/>
        </w:rPr>
        <w:t>one</w:t>
      </w:r>
      <w:r w:rsidRPr="00FA7163">
        <w:rPr>
          <w:rFonts w:ascii="Calibri" w:hAnsi="Calibri"/>
          <w:sz w:val="22"/>
        </w:rPr>
        <w:t xml:space="preserve"> jurisdiction </w:t>
      </w:r>
      <w:r w:rsidR="009A290F">
        <w:rPr>
          <w:rFonts w:ascii="Calibri" w:hAnsi="Calibri"/>
          <w:sz w:val="22"/>
        </w:rPr>
        <w:t>(</w:t>
      </w:r>
      <w:r w:rsidRPr="00FA7163">
        <w:rPr>
          <w:rFonts w:ascii="Calibri" w:hAnsi="Calibri"/>
          <w:sz w:val="22"/>
        </w:rPr>
        <w:t>Brazil</w:t>
      </w:r>
      <w:r w:rsidR="009A290F">
        <w:rPr>
          <w:rFonts w:ascii="Calibri" w:hAnsi="Calibri"/>
          <w:sz w:val="22"/>
        </w:rPr>
        <w:t>)</w:t>
      </w:r>
      <w:r w:rsidRPr="00FA7163">
        <w:rPr>
          <w:rFonts w:ascii="Calibri" w:hAnsi="Calibri"/>
          <w:sz w:val="22"/>
        </w:rPr>
        <w:t xml:space="preserve"> there is no international treaty or national law that specifically prohibits the allowing of a domain name registration of an IGO or </w:t>
      </w:r>
      <w:ins w:id="672" w:author="Claudia  MACMASTER TAMARIT" w:date="2013-05-28T10:10:00Z">
        <w:r w:rsidR="006C5475">
          <w:rPr>
            <w:rFonts w:ascii="Calibri" w:hAnsi="Calibri"/>
            <w:sz w:val="22"/>
          </w:rPr>
          <w:t>(IOC / RCRC)</w:t>
        </w:r>
      </w:ins>
      <w:commentRangeStart w:id="673"/>
      <w:r w:rsidRPr="00FA7163">
        <w:rPr>
          <w:rFonts w:ascii="Calibri" w:hAnsi="Calibri"/>
          <w:sz w:val="22"/>
        </w:rPr>
        <w:t>INGO</w:t>
      </w:r>
      <w:commentRangeEnd w:id="673"/>
      <w:r w:rsidR="001C6E39">
        <w:rPr>
          <w:rStyle w:val="CommentReference"/>
        </w:rPr>
        <w:commentReference w:id="673"/>
      </w:r>
      <w:r w:rsidRPr="00FA7163">
        <w:rPr>
          <w:rFonts w:ascii="Calibri" w:hAnsi="Calibri"/>
          <w:sz w:val="22"/>
        </w:rPr>
        <w:t xml:space="preserve"> identifier by a third party.</w:t>
      </w:r>
      <w:r>
        <w:rPr>
          <w:rStyle w:val="FootnoteReference"/>
          <w:rFonts w:ascii="Calibri" w:hAnsi="Calibri"/>
          <w:sz w:val="22"/>
        </w:rPr>
        <w:footnoteReference w:id="22"/>
      </w:r>
      <w:r w:rsidRPr="00FA7163">
        <w:rPr>
          <w:rFonts w:ascii="Calibri" w:hAnsi="Calibri"/>
          <w:sz w:val="22"/>
        </w:rPr>
        <w:t xml:space="preserve">  In the case of Brazil, the unauthorized registration of a domain name using the </w:t>
      </w:r>
      <w:r w:rsidR="0016000F">
        <w:rPr>
          <w:rFonts w:ascii="Calibri" w:hAnsi="Calibri"/>
          <w:sz w:val="22"/>
        </w:rPr>
        <w:t xml:space="preserve">names OLYMPIC, </w:t>
      </w:r>
      <w:r w:rsidR="0016000F">
        <w:rPr>
          <w:rFonts w:ascii="Calibri" w:hAnsi="Calibri"/>
          <w:sz w:val="22"/>
        </w:rPr>
        <w:lastRenderedPageBreak/>
        <w:t xml:space="preserve">OLYMPIAD, </w:t>
      </w:r>
      <w:r w:rsidRPr="00FA7163">
        <w:rPr>
          <w:rFonts w:ascii="Calibri" w:hAnsi="Calibri"/>
          <w:sz w:val="22"/>
        </w:rPr>
        <w:t xml:space="preserve">IOC or FIFA name </w:t>
      </w:r>
      <w:r w:rsidR="00E84E8F">
        <w:rPr>
          <w:rFonts w:ascii="Calibri" w:hAnsi="Calibri"/>
          <w:sz w:val="22"/>
        </w:rPr>
        <w:t>brands</w:t>
      </w:r>
      <w:r w:rsidR="00E84E8F" w:rsidRPr="00FA7163">
        <w:rPr>
          <w:rFonts w:ascii="Calibri" w:hAnsi="Calibri"/>
          <w:sz w:val="22"/>
        </w:rPr>
        <w:t xml:space="preserve"> </w:t>
      </w:r>
      <w:r w:rsidRPr="00FA7163">
        <w:rPr>
          <w:rFonts w:ascii="Calibri" w:hAnsi="Calibri"/>
          <w:sz w:val="22"/>
        </w:rPr>
        <w:t>is explicitly prohibited</w:t>
      </w:r>
      <w:del w:id="674" w:author="Berry Cobb" w:date="2013-05-31T22:21:00Z">
        <w:r w:rsidRPr="00FA7163" w:rsidDel="001C6E39">
          <w:rPr>
            <w:rFonts w:ascii="Calibri" w:hAnsi="Calibri"/>
            <w:sz w:val="22"/>
          </w:rPr>
          <w:delText xml:space="preserve">. </w:delText>
        </w:r>
      </w:del>
      <w:ins w:id="675" w:author="GUILHERME, Ricardo" w:date="2013-05-29T14:17:00Z">
        <w:del w:id="676" w:author="Brian Peck" w:date="2013-05-31T14:46:00Z">
          <w:r w:rsidR="00E84E8F" w:rsidDel="00F76C02">
            <w:rPr>
              <w:rFonts w:ascii="Calibri" w:hAnsi="Calibri"/>
              <w:sz w:val="22"/>
            </w:rPr>
            <w:delText xml:space="preserve"> </w:delText>
          </w:r>
        </w:del>
      </w:ins>
      <w:ins w:id="677" w:author="Berry Cobb" w:date="2013-05-31T22:22:00Z">
        <w:r w:rsidR="001C6E39">
          <w:rPr>
            <w:rFonts w:ascii="Calibri" w:hAnsi="Calibri"/>
            <w:sz w:val="22"/>
          </w:rPr>
          <w:t xml:space="preserve"> </w:t>
        </w:r>
      </w:ins>
      <w:ins w:id="678" w:author="GUILHERME, Ricardo" w:date="2013-05-29T14:17:00Z">
        <w:r w:rsidR="00E84E8F">
          <w:rPr>
            <w:rFonts w:ascii="Calibri" w:hAnsi="Calibri"/>
            <w:sz w:val="22"/>
          </w:rPr>
          <w:t>on an interim basis, until the conclusion of the major sports events scheduled to occur in</w:t>
        </w:r>
      </w:ins>
      <w:ins w:id="679" w:author="GUILHERME, Ricardo" w:date="2013-05-29T14:18:00Z">
        <w:r w:rsidR="007055D4">
          <w:rPr>
            <w:rFonts w:ascii="Calibri" w:hAnsi="Calibri"/>
            <w:sz w:val="22"/>
          </w:rPr>
          <w:t xml:space="preserve"> that country in</w:t>
        </w:r>
      </w:ins>
      <w:ins w:id="680" w:author="GUILHERME, Ricardo" w:date="2013-05-29T14:17:00Z">
        <w:r w:rsidR="00E84E8F">
          <w:rPr>
            <w:rFonts w:ascii="Calibri" w:hAnsi="Calibri"/>
            <w:sz w:val="22"/>
          </w:rPr>
          <w:t xml:space="preserve"> 2013 (FIFA Confederations Cup), 2014 (FIFA World Cup) and 2016 (Olympic Games)</w:t>
        </w:r>
      </w:ins>
      <w:ins w:id="681" w:author="GUILHERME, Ricardo" w:date="2013-05-29T07:22:00Z">
        <w:r w:rsidRPr="00FA7163">
          <w:rPr>
            <w:rFonts w:ascii="Calibri" w:hAnsi="Calibri"/>
            <w:sz w:val="22"/>
          </w:rPr>
          <w:t xml:space="preserve">. </w:t>
        </w:r>
      </w:ins>
    </w:p>
    <w:p w14:paraId="11E86D4F" w14:textId="77777777" w:rsidR="007055D4" w:rsidRDefault="007055D4" w:rsidP="00C82174">
      <w:pPr>
        <w:rPr>
          <w:ins w:id="682" w:author="GUILHERME, Ricardo" w:date="2013-05-29T14:23:00Z"/>
          <w:rFonts w:ascii="Calibri" w:hAnsi="Calibri"/>
          <w:sz w:val="22"/>
        </w:rPr>
      </w:pPr>
    </w:p>
    <w:p w14:paraId="1CB61B76" w14:textId="190423F5" w:rsidR="006E1837" w:rsidRDefault="00697DBA" w:rsidP="00697DBA">
      <w:pPr>
        <w:rPr>
          <w:ins w:id="683" w:author="Brian Peck" w:date="2013-05-31T14:42:00Z"/>
          <w:rFonts w:ascii="Calibri" w:hAnsi="Calibri"/>
          <w:sz w:val="22"/>
        </w:rPr>
      </w:pPr>
      <w:del w:id="684" w:author="Brian Peck" w:date="2013-05-31T14:57:00Z">
        <w:r>
          <w:rPr>
            <w:rFonts w:ascii="Calibri" w:hAnsi="Calibri"/>
            <w:sz w:val="22"/>
          </w:rPr>
          <w:delText>However</w:delText>
        </w:r>
      </w:del>
      <w:ins w:id="685" w:author="Brian Peck" w:date="2013-05-31T14:46:00Z">
        <w:r w:rsidR="00F76C02">
          <w:rPr>
            <w:rFonts w:ascii="Calibri" w:hAnsi="Calibri"/>
            <w:sz w:val="22"/>
          </w:rPr>
          <w:t xml:space="preserve">The General Counsel’s response notes that although a specific prohibition for the third party registration of an RCRC or IOC domain name is rare, there “does seem to be potential bases for challenges to be brought with respect to domain name registration, including potential challenges to registry operators or registrars for their roles in the registration chain.” </w:t>
        </w:r>
      </w:ins>
      <w:ins w:id="686" w:author="Brian Peck" w:date="2013-05-31T14:38:00Z">
        <w:r w:rsidR="006E1837">
          <w:rPr>
            <w:rFonts w:ascii="Calibri" w:hAnsi="Calibri"/>
            <w:sz w:val="22"/>
          </w:rPr>
          <w:t xml:space="preserve">With regard to IGO names, </w:t>
        </w:r>
      </w:ins>
      <w:ins w:id="687" w:author="Brian Peck" w:date="2013-05-31T14:39:00Z">
        <w:r w:rsidR="006E1837">
          <w:rPr>
            <w:rFonts w:ascii="Calibri" w:hAnsi="Calibri"/>
            <w:sz w:val="22"/>
          </w:rPr>
          <w:t xml:space="preserve">the General Counsel’s survey found that many countries afford special protections for IGOs listed in Article 6ter of </w:t>
        </w:r>
      </w:ins>
      <w:ins w:id="688" w:author="Brian Peck" w:date="2013-05-31T14:40:00Z">
        <w:r w:rsidR="006E1837">
          <w:rPr>
            <w:rFonts w:ascii="Calibri" w:hAnsi="Calibri"/>
            <w:sz w:val="22"/>
          </w:rPr>
          <w:t>the</w:t>
        </w:r>
      </w:ins>
      <w:ins w:id="689" w:author="Brian Peck" w:date="2013-05-31T14:39:00Z">
        <w:r w:rsidR="006E1837">
          <w:rPr>
            <w:rFonts w:ascii="Calibri" w:hAnsi="Calibri"/>
            <w:sz w:val="22"/>
          </w:rPr>
          <w:t xml:space="preserve"> </w:t>
        </w:r>
      </w:ins>
      <w:ins w:id="690" w:author="Brian Peck" w:date="2013-05-31T14:40:00Z">
        <w:r w:rsidR="006E1837">
          <w:rPr>
            <w:rFonts w:ascii="Calibri" w:hAnsi="Calibri"/>
            <w:sz w:val="22"/>
          </w:rPr>
          <w:t xml:space="preserve">Paris Convention, but that due to differences in local jurisdiction qualification procedures, </w:t>
        </w:r>
      </w:ins>
      <w:ins w:id="691" w:author="Brian Peck" w:date="2013-05-31T14:42:00Z">
        <w:r w:rsidR="006E1837">
          <w:rPr>
            <w:rFonts w:ascii="Calibri" w:hAnsi="Calibri"/>
            <w:sz w:val="22"/>
          </w:rPr>
          <w:t xml:space="preserve">“among the </w:t>
        </w:r>
      </w:ins>
      <w:ins w:id="692" w:author="Berry Cobb" w:date="2013-05-31T22:20:00Z">
        <w:r w:rsidR="001C6E39">
          <w:rPr>
            <w:rFonts w:ascii="Calibri" w:hAnsi="Calibri"/>
            <w:sz w:val="22"/>
          </w:rPr>
          <w:t>jurisdictions</w:t>
        </w:r>
      </w:ins>
      <w:ins w:id="693" w:author="Brian Peck" w:date="2013-05-31T14:42:00Z">
        <w:r w:rsidR="006E1837">
          <w:rPr>
            <w:rFonts w:ascii="Calibri" w:hAnsi="Calibri"/>
            <w:sz w:val="22"/>
          </w:rPr>
          <w:t xml:space="preserve"> </w:t>
        </w:r>
        <w:proofErr w:type="gramStart"/>
        <w:r w:rsidR="006E1837">
          <w:rPr>
            <w:rFonts w:ascii="Calibri" w:hAnsi="Calibri"/>
            <w:sz w:val="22"/>
          </w:rPr>
          <w:t>that are</w:t>
        </w:r>
        <w:proofErr w:type="gramEnd"/>
        <w:r w:rsidR="006E1837">
          <w:rPr>
            <w:rFonts w:ascii="Calibri" w:hAnsi="Calibri"/>
            <w:sz w:val="22"/>
          </w:rPr>
          <w:t xml:space="preserve"> provided heightened protection, the list of IGOs eligible for protections may not be uniform.” </w:t>
        </w:r>
      </w:ins>
    </w:p>
    <w:p w14:paraId="11483458" w14:textId="77777777" w:rsidR="006E1837" w:rsidRDefault="006E1837" w:rsidP="00697DBA">
      <w:pPr>
        <w:rPr>
          <w:ins w:id="694" w:author="Brian Peck" w:date="2013-05-31T14:42:00Z"/>
          <w:rFonts w:ascii="Calibri" w:hAnsi="Calibri"/>
          <w:sz w:val="22"/>
        </w:rPr>
      </w:pPr>
    </w:p>
    <w:p w14:paraId="1A0CC978" w14:textId="7A35C088" w:rsidR="00697DBA" w:rsidRPr="00FA7163" w:rsidRDefault="006E1837" w:rsidP="00697DBA">
      <w:pPr>
        <w:rPr>
          <w:rFonts w:ascii="Calibri" w:hAnsi="Calibri"/>
          <w:sz w:val="22"/>
        </w:rPr>
      </w:pPr>
      <w:ins w:id="695" w:author="Brian Peck" w:date="2013-05-31T14:43:00Z">
        <w:r>
          <w:rPr>
            <w:rFonts w:ascii="Calibri" w:hAnsi="Calibri"/>
            <w:sz w:val="22"/>
          </w:rPr>
          <w:t>T</w:t>
        </w:r>
      </w:ins>
      <w:del w:id="696" w:author="Brian Peck" w:date="2013-05-31T14:43:00Z">
        <w:r w:rsidR="00697DBA" w:rsidDel="006E1837">
          <w:rPr>
            <w:rFonts w:ascii="Calibri" w:hAnsi="Calibri"/>
            <w:sz w:val="22"/>
          </w:rPr>
          <w:delText>Ho</w:delText>
        </w:r>
      </w:del>
      <w:del w:id="697" w:author="Brian Peck" w:date="2013-05-31T14:42:00Z">
        <w:r w:rsidR="00697DBA" w:rsidDel="006E1837">
          <w:rPr>
            <w:rFonts w:ascii="Calibri" w:hAnsi="Calibri"/>
            <w:sz w:val="22"/>
          </w:rPr>
          <w:delText>wever, t</w:delText>
        </w:r>
      </w:del>
      <w:r w:rsidR="00697DBA">
        <w:rPr>
          <w:rFonts w:ascii="Calibri" w:hAnsi="Calibri"/>
          <w:sz w:val="22"/>
        </w:rPr>
        <w:t>he General Counsel’s response concluded that c</w:t>
      </w:r>
      <w:r w:rsidR="00697DBA" w:rsidRPr="00FA7163">
        <w:rPr>
          <w:rFonts w:ascii="Calibri" w:hAnsi="Calibri"/>
          <w:sz w:val="22"/>
        </w:rPr>
        <w:t>ertain international treaties and national laws may provide causes of action to challenge such registrations</w:t>
      </w:r>
      <w:del w:id="698" w:author="Berry Cobb" w:date="2013-05-28T22:23:00Z">
        <w:r w:rsidR="00697DBA">
          <w:rPr>
            <w:rFonts w:ascii="Calibri" w:hAnsi="Calibri"/>
            <w:sz w:val="22"/>
          </w:rPr>
          <w:delText>,</w:delText>
        </w:r>
      </w:del>
      <w:del w:id="699" w:author=" IOC" w:date="2013-05-28T16:10:00Z">
        <w:r w:rsidR="00697DBA">
          <w:rPr>
            <w:rFonts w:ascii="Calibri" w:hAnsi="Calibri"/>
            <w:sz w:val="22"/>
          </w:rPr>
          <w:delText>,</w:delText>
        </w:r>
      </w:del>
      <w:ins w:id="700" w:author="James Bikoff" w:date="2013-05-24T14:00:00Z">
        <w:r w:rsidR="0071038E">
          <w:rPr>
            <w:rFonts w:ascii="Calibri" w:hAnsi="Calibri"/>
            <w:sz w:val="22"/>
          </w:rPr>
          <w:t>.</w:t>
        </w:r>
      </w:ins>
      <w:del w:id="701" w:author="James Bikoff" w:date="2013-05-24T13:49:00Z">
        <w:r w:rsidR="00697DBA" w:rsidDel="000E6F1B">
          <w:rPr>
            <w:rFonts w:ascii="Calibri" w:hAnsi="Calibri"/>
            <w:sz w:val="22"/>
          </w:rPr>
          <w:delText>,</w:delText>
        </w:r>
      </w:del>
      <w:del w:id="702" w:author="Berry Cobb" w:date="2013-05-29T05:29:00Z">
        <w:r w:rsidR="00697DBA">
          <w:rPr>
            <w:rFonts w:ascii="Calibri" w:hAnsi="Calibri"/>
            <w:sz w:val="22"/>
          </w:rPr>
          <w:delText>,</w:delText>
        </w:r>
      </w:del>
      <w:del w:id="703" w:author="Berry Cobb" w:date="2013-05-29T07:22:00Z">
        <w:r w:rsidR="00697DBA">
          <w:rPr>
            <w:rFonts w:ascii="Calibri" w:hAnsi="Calibri"/>
            <w:sz w:val="22"/>
          </w:rPr>
          <w:delText>,</w:delText>
        </w:r>
      </w:del>
      <w:del w:id="704" w:author="Berry Cobb" w:date="2013-05-29T08:20:00Z">
        <w:r w:rsidR="00697DBA">
          <w:rPr>
            <w:rFonts w:ascii="Calibri" w:hAnsi="Calibri"/>
            <w:sz w:val="22"/>
          </w:rPr>
          <w:delText>,</w:delText>
        </w:r>
      </w:del>
      <w:ins w:id="705" w:author="Brian Peck" w:date="2013-05-31T14:46:00Z">
        <w:r w:rsidR="00F76C02">
          <w:rPr>
            <w:rFonts w:ascii="Calibri" w:hAnsi="Calibri"/>
            <w:sz w:val="22"/>
          </w:rPr>
          <w:t xml:space="preserve">, and that whether or not special protections exist for the RCRC, IOC or IGOs, there </w:t>
        </w:r>
      </w:ins>
      <w:ins w:id="706" w:author="Brian Peck" w:date="2013-05-31T14:47:00Z">
        <w:r w:rsidR="00F76C02">
          <w:rPr>
            <w:rFonts w:ascii="Calibri" w:hAnsi="Calibri"/>
            <w:sz w:val="22"/>
          </w:rPr>
          <w:t>“</w:t>
        </w:r>
      </w:ins>
      <w:ins w:id="707" w:author="Brian Peck" w:date="2013-05-31T14:46:00Z">
        <w:r w:rsidR="00F76C02">
          <w:rPr>
            <w:rFonts w:ascii="Calibri" w:hAnsi="Calibri"/>
            <w:sz w:val="22"/>
          </w:rPr>
          <w:t>always remains</w:t>
        </w:r>
      </w:ins>
      <w:ins w:id="708" w:author="Brian Peck" w:date="2013-05-31T14:47:00Z">
        <w:r w:rsidR="00F76C02">
          <w:rPr>
            <w:rFonts w:ascii="Calibri" w:hAnsi="Calibri"/>
            <w:sz w:val="22"/>
          </w:rPr>
          <w:t xml:space="preserve"> a possibility that general unfair competition or trademark laws can serve as a basis for a challenge</w:t>
        </w:r>
      </w:ins>
      <w:ins w:id="709" w:author="Brian Peck" w:date="2013-05-31T14:48:00Z">
        <w:r w:rsidR="00F76C02">
          <w:rPr>
            <w:rFonts w:ascii="Calibri" w:hAnsi="Calibri"/>
            <w:sz w:val="22"/>
          </w:rPr>
          <w:t xml:space="preserve">” for specific unauthorized third party registrations </w:t>
        </w:r>
      </w:ins>
      <w:ins w:id="710" w:author="Brian Peck" w:date="2013-05-31T14:49:00Z">
        <w:r w:rsidR="00F76C02">
          <w:rPr>
            <w:rFonts w:ascii="Calibri" w:hAnsi="Calibri"/>
            <w:sz w:val="22"/>
          </w:rPr>
          <w:t xml:space="preserve">of these respective names </w:t>
        </w:r>
      </w:ins>
      <w:ins w:id="711" w:author="Brian Peck" w:date="2013-05-31T14:48:00Z">
        <w:r w:rsidR="00F76C02">
          <w:rPr>
            <w:rFonts w:ascii="Calibri" w:hAnsi="Calibri"/>
            <w:sz w:val="22"/>
          </w:rPr>
          <w:t>at the top or second level.</w:t>
        </w:r>
      </w:ins>
      <w:ins w:id="712" w:author="Brian Peck" w:date="2013-05-31T14:46:00Z">
        <w:r w:rsidR="00F76C02">
          <w:rPr>
            <w:rFonts w:ascii="Calibri" w:hAnsi="Calibri"/>
            <w:sz w:val="22"/>
          </w:rPr>
          <w:t xml:space="preserve"> </w:t>
        </w:r>
      </w:ins>
      <w:ins w:id="713" w:author="Brian Peck" w:date="2013-05-31T14:43:00Z">
        <w:r w:rsidR="00F76C02">
          <w:rPr>
            <w:rFonts w:ascii="Calibri" w:hAnsi="Calibri"/>
            <w:sz w:val="22"/>
          </w:rPr>
          <w:t>.</w:t>
        </w:r>
      </w:ins>
      <w:del w:id="714" w:author="Berry Cobb" w:date="2013-05-28T22:23:00Z">
        <w:r w:rsidR="00697DBA">
          <w:rPr>
            <w:rFonts w:ascii="Calibri" w:hAnsi="Calibri"/>
            <w:sz w:val="22"/>
          </w:rPr>
          <w:delText>,</w:delText>
        </w:r>
      </w:del>
      <w:del w:id="715" w:author=" IOC" w:date="2013-05-28T16:10:00Z">
        <w:r w:rsidR="00697DBA">
          <w:rPr>
            <w:rFonts w:ascii="Calibri" w:hAnsi="Calibri"/>
            <w:sz w:val="22"/>
          </w:rPr>
          <w:delText>,</w:delText>
        </w:r>
      </w:del>
      <w:commentRangeStart w:id="716"/>
      <w:ins w:id="717" w:author="James Bikoff" w:date="2013-05-24T14:00:00Z">
        <w:r w:rsidR="0071038E">
          <w:rPr>
            <w:rFonts w:ascii="Calibri" w:hAnsi="Calibri"/>
            <w:sz w:val="22"/>
          </w:rPr>
          <w:t>.</w:t>
        </w:r>
      </w:ins>
      <w:del w:id="718" w:author="James Bikoff" w:date="2013-05-24T13:49:00Z">
        <w:r w:rsidR="00697DBA" w:rsidDel="000E6F1B">
          <w:rPr>
            <w:rFonts w:ascii="Calibri" w:hAnsi="Calibri"/>
            <w:sz w:val="22"/>
          </w:rPr>
          <w:delText>,</w:delText>
        </w:r>
      </w:del>
      <w:del w:id="719" w:author="Berry Cobb" w:date="2013-05-29T05:29:00Z">
        <w:r w:rsidR="00697DBA">
          <w:rPr>
            <w:rFonts w:ascii="Calibri" w:hAnsi="Calibri"/>
            <w:sz w:val="22"/>
          </w:rPr>
          <w:delText>,</w:delText>
        </w:r>
      </w:del>
      <w:del w:id="720" w:author="Berry Cobb" w:date="2013-05-29T07:22:00Z">
        <w:r w:rsidR="00697DBA">
          <w:rPr>
            <w:rFonts w:ascii="Calibri" w:hAnsi="Calibri"/>
            <w:sz w:val="22"/>
          </w:rPr>
          <w:delText>,</w:delText>
        </w:r>
      </w:del>
      <w:del w:id="721" w:author="Berry Cobb" w:date="2013-05-29T08:20:00Z">
        <w:r w:rsidR="00697DBA">
          <w:rPr>
            <w:rFonts w:ascii="Calibri" w:hAnsi="Calibri"/>
            <w:sz w:val="22"/>
          </w:rPr>
          <w:delText>,</w:delText>
        </w:r>
      </w:del>
      <w:del w:id="722" w:author="James Bikoff" w:date="2013-05-24T13:49:00Z">
        <w:r w:rsidR="00697DBA">
          <w:rPr>
            <w:rFonts w:ascii="Calibri" w:hAnsi="Calibri"/>
            <w:sz w:val="22"/>
          </w:rPr>
          <w:delText xml:space="preserve"> </w:delText>
        </w:r>
        <w:commentRangeStart w:id="723"/>
        <w:commentRangeStart w:id="724"/>
        <w:r w:rsidR="00697DBA">
          <w:rPr>
            <w:rFonts w:ascii="Calibri" w:hAnsi="Calibri"/>
            <w:sz w:val="22"/>
          </w:rPr>
          <w:delText xml:space="preserve">e.g., trademark infringement and </w:delText>
        </w:r>
        <w:r w:rsidR="00697DBA" w:rsidRPr="00FA7163">
          <w:rPr>
            <w:rFonts w:ascii="Calibri" w:hAnsi="Calibri"/>
            <w:sz w:val="22"/>
          </w:rPr>
          <w:delText>unfair competition</w:delText>
        </w:r>
      </w:del>
      <w:commentRangeEnd w:id="723"/>
      <w:commentRangeEnd w:id="724"/>
      <w:r w:rsidR="00144806">
        <w:rPr>
          <w:rStyle w:val="CommentReference"/>
        </w:rPr>
        <w:commentReference w:id="723"/>
      </w:r>
      <w:del w:id="725" w:author="James Bikoff" w:date="2013-05-24T13:49:00Z">
        <w:r w:rsidR="00697DBA" w:rsidRPr="00FA7163">
          <w:rPr>
            <w:rFonts w:ascii="Calibri" w:hAnsi="Calibri"/>
            <w:sz w:val="22"/>
          </w:rPr>
          <w:delText>.</w:delText>
        </w:r>
      </w:del>
      <w:ins w:id="726" w:author="Claudia  MACMASTER TAMARIT" w:date="2013-05-28T10:10:00Z">
        <w:del w:id="727" w:author="James Bikoff" w:date="2013-05-24T13:49:00Z">
          <w:r w:rsidR="006C5475">
            <w:rPr>
              <w:rFonts w:ascii="Calibri" w:hAnsi="Calibri"/>
              <w:sz w:val="22"/>
            </w:rPr>
            <w:delText xml:space="preserve"> </w:delText>
          </w:r>
        </w:del>
        <w:r w:rsidR="006C5475">
          <w:rPr>
            <w:rFonts w:ascii="Calibri" w:hAnsi="Calibri"/>
            <w:sz w:val="22"/>
          </w:rPr>
          <w:t xml:space="preserve"> </w:t>
        </w:r>
      </w:ins>
      <w:commentRangeEnd w:id="716"/>
      <w:ins w:id="728" w:author="Berry Cobb" w:date="2013-05-28T22:23:00Z">
        <w:r w:rsidR="00054949">
          <w:rPr>
            <w:rStyle w:val="CommentReference"/>
            <w:vanish/>
          </w:rPr>
          <w:commentReference w:id="724"/>
        </w:r>
        <w:r w:rsidR="00D3129C">
          <w:rPr>
            <w:rStyle w:val="CommentReference"/>
          </w:rPr>
          <w:commentReference w:id="716"/>
        </w:r>
      </w:ins>
      <w:ins w:id="729" w:author="Claudia  MACMASTER TAMARIT" w:date="2013-05-28T10:10:00Z">
        <w:r w:rsidR="006C5475">
          <w:rPr>
            <w:rFonts w:ascii="Calibri" w:hAnsi="Calibri"/>
            <w:sz w:val="22"/>
          </w:rPr>
          <w:t xml:space="preserve">The General Counsel's response did not </w:t>
        </w:r>
      </w:ins>
      <w:ins w:id="730" w:author="Claudia  MACMASTER TAMARIT" w:date="2013-05-29T09:01:00Z">
        <w:r w:rsidR="004D56A3">
          <w:rPr>
            <w:rFonts w:ascii="Calibri" w:hAnsi="Calibri"/>
            <w:sz w:val="22"/>
          </w:rPr>
          <w:t xml:space="preserve">include research </w:t>
        </w:r>
      </w:ins>
      <w:ins w:id="731" w:author="Claudia  MACMASTER TAMARIT" w:date="2013-05-28T10:10:00Z">
        <w:r w:rsidR="006C5475">
          <w:rPr>
            <w:rFonts w:ascii="Calibri" w:hAnsi="Calibri"/>
            <w:sz w:val="22"/>
          </w:rPr>
          <w:t>for other INGOs</w:t>
        </w:r>
      </w:ins>
      <w:ins w:id="732" w:author="Berry Cobb" w:date="2013-05-31T22:32:00Z">
        <w:r w:rsidR="00144806">
          <w:rPr>
            <w:rFonts w:ascii="Calibri" w:hAnsi="Calibri"/>
            <w:sz w:val="22"/>
          </w:rPr>
          <w:t xml:space="preserve">.  </w:t>
        </w:r>
      </w:ins>
      <w:ins w:id="733" w:author="Claudia  MACMASTER TAMARIT" w:date="2013-05-28T10:10:00Z">
        <w:del w:id="734" w:author="Berry Cobb" w:date="2013-05-31T22:32:00Z">
          <w:r w:rsidR="006C5475" w:rsidDel="00144806">
            <w:rPr>
              <w:rFonts w:ascii="Calibri" w:hAnsi="Calibri"/>
              <w:sz w:val="22"/>
            </w:rPr>
            <w:delText xml:space="preserve"> </w:delText>
          </w:r>
          <w:commentRangeStart w:id="735"/>
          <w:r w:rsidR="006C5475" w:rsidDel="00144806">
            <w:rPr>
              <w:rFonts w:ascii="Calibri" w:hAnsi="Calibri"/>
              <w:sz w:val="22"/>
            </w:rPr>
            <w:delText>than</w:delText>
          </w:r>
        </w:del>
      </w:ins>
      <w:ins w:id="736" w:author="GUILHERME, Ricardo" w:date="2013-05-29T14:22:00Z">
        <w:r w:rsidR="007055D4">
          <w:rPr>
            <w:rFonts w:ascii="Calibri" w:hAnsi="Calibri"/>
            <w:sz w:val="22"/>
          </w:rPr>
          <w:t xml:space="preserve">Nevertheless, </w:t>
        </w:r>
      </w:ins>
      <w:ins w:id="737" w:author="GUILHERME, Ricardo" w:date="2013-05-29T14:24:00Z">
        <w:r w:rsidR="007055D4">
          <w:rPr>
            <w:rFonts w:ascii="Calibri" w:hAnsi="Calibri"/>
            <w:sz w:val="22"/>
          </w:rPr>
          <w:t>such conclusions must also be read within</w:t>
        </w:r>
      </w:ins>
      <w:ins w:id="738" w:author="Berry Cobb" w:date="2013-05-31T22:33:00Z">
        <w:r w:rsidR="00144806">
          <w:rPr>
            <w:rFonts w:ascii="Calibri" w:hAnsi="Calibri"/>
            <w:sz w:val="22"/>
          </w:rPr>
          <w:t xml:space="preserve"> </w:t>
        </w:r>
      </w:ins>
      <w:ins w:id="739" w:author="Claudia  MACMASTER TAMARIT" w:date="2013-05-28T10:10:00Z">
        <w:del w:id="740" w:author="Berry Cobb" w:date="2013-05-31T22:32:00Z">
          <w:r w:rsidR="006C5475" w:rsidDel="00144806">
            <w:rPr>
              <w:rFonts w:ascii="Calibri" w:hAnsi="Calibri"/>
              <w:sz w:val="22"/>
            </w:rPr>
            <w:delText>than</w:delText>
          </w:r>
        </w:del>
        <w:r w:rsidR="006C5475">
          <w:rPr>
            <w:rFonts w:ascii="Calibri" w:hAnsi="Calibri"/>
            <w:sz w:val="22"/>
          </w:rPr>
          <w:t xml:space="preserve"> the IOC and RCRC</w:t>
        </w:r>
        <w:del w:id="741" w:author="Berry Cobb" w:date="2013-05-31T22:34:00Z">
          <w:r w:rsidR="006C5475" w:rsidDel="00144806">
            <w:rPr>
              <w:rFonts w:ascii="Calibri" w:hAnsi="Calibri"/>
              <w:sz w:val="22"/>
            </w:rPr>
            <w:delText>.</w:delText>
          </w:r>
        </w:del>
      </w:ins>
      <w:ins w:id="742" w:author="Berry Cobb" w:date="2013-05-31T22:34:00Z">
        <w:r w:rsidR="00144806">
          <w:rPr>
            <w:rFonts w:ascii="Calibri" w:hAnsi="Calibri"/>
            <w:sz w:val="22"/>
          </w:rPr>
          <w:t xml:space="preserve"> </w:t>
        </w:r>
      </w:ins>
      <w:ins w:id="743" w:author="Berry Cobb" w:date="2013-05-28T16:10:00Z">
        <w:del w:id="744" w:author="Claudia  MACMASTER TAMARIT" w:date="2013-05-28T10:10:00Z">
          <w:r w:rsidR="00697DBA" w:rsidRPr="00FA7163" w:rsidDel="006C5475">
            <w:rPr>
              <w:rFonts w:ascii="Calibri" w:hAnsi="Calibri"/>
              <w:sz w:val="22"/>
            </w:rPr>
            <w:delText xml:space="preserve"> </w:delText>
          </w:r>
        </w:del>
      </w:ins>
      <w:ins w:id="745" w:author="GUILHERME, Ricardo" w:date="2013-05-29T14:24:00Z">
        <w:r w:rsidR="007055D4">
          <w:rPr>
            <w:rFonts w:ascii="Calibri" w:hAnsi="Calibri"/>
            <w:sz w:val="22"/>
          </w:rPr>
          <w:t>context of the</w:t>
        </w:r>
      </w:ins>
      <w:ins w:id="746" w:author="GUILHERME, Ricardo" w:date="2013-05-29T14:23:00Z">
        <w:r w:rsidR="007055D4" w:rsidRPr="007055D4">
          <w:rPr>
            <w:rFonts w:ascii="Calibri" w:hAnsi="Calibri"/>
            <w:sz w:val="22"/>
          </w:rPr>
          <w:t xml:space="preserve"> June 2008</w:t>
        </w:r>
      </w:ins>
      <w:ins w:id="747" w:author="GUILHERME, Ricardo" w:date="2013-05-29T14:24:00Z">
        <w:r w:rsidR="007055D4">
          <w:rPr>
            <w:rFonts w:ascii="Calibri" w:hAnsi="Calibri"/>
            <w:sz w:val="22"/>
          </w:rPr>
          <w:t xml:space="preserve"> Board decision that </w:t>
        </w:r>
      </w:ins>
      <w:ins w:id="748" w:author="GUILHERME, Ricardo" w:date="2013-05-29T14:23:00Z">
        <w:r w:rsidR="007055D4" w:rsidRPr="007055D4">
          <w:rPr>
            <w:rFonts w:ascii="Calibri" w:hAnsi="Calibri"/>
            <w:sz w:val="22"/>
          </w:rPr>
          <w:t xml:space="preserve">adopted the </w:t>
        </w:r>
        <w:r w:rsidR="007055D4">
          <w:rPr>
            <w:rFonts w:ascii="Calibri" w:hAnsi="Calibri"/>
            <w:sz w:val="22"/>
          </w:rPr>
          <w:t>GN</w:t>
        </w:r>
        <w:r w:rsidR="007055D4" w:rsidRPr="007055D4">
          <w:rPr>
            <w:rFonts w:ascii="Calibri" w:hAnsi="Calibri"/>
            <w:sz w:val="22"/>
          </w:rPr>
          <w:t>SO’s policy recommendations on the</w:t>
        </w:r>
        <w:r w:rsidR="007055D4">
          <w:rPr>
            <w:rFonts w:ascii="Calibri" w:hAnsi="Calibri"/>
            <w:sz w:val="22"/>
          </w:rPr>
          <w:t xml:space="preserve"> </w:t>
        </w:r>
        <w:r w:rsidR="007055D4" w:rsidRPr="007055D4">
          <w:rPr>
            <w:rFonts w:ascii="Calibri" w:hAnsi="Calibri"/>
            <w:sz w:val="22"/>
          </w:rPr>
          <w:t>introduction of new gTLDs. On rights of others, the GNSO recommendation stated:</w:t>
        </w:r>
      </w:ins>
      <w:commentRangeEnd w:id="735"/>
      <w:r w:rsidR="0035001D">
        <w:rPr>
          <w:rStyle w:val="CommentReference"/>
        </w:rPr>
        <w:commentReference w:id="735"/>
      </w:r>
      <w:r w:rsidR="00697DBA" w:rsidRPr="00FA7163">
        <w:rPr>
          <w:rFonts w:ascii="Calibri" w:hAnsi="Calibri"/>
          <w:sz w:val="22"/>
        </w:rPr>
        <w:t xml:space="preserve"> </w:t>
      </w:r>
    </w:p>
    <w:p w14:paraId="7799CE97" w14:textId="77777777" w:rsidR="007055D4" w:rsidRPr="007055D4" w:rsidRDefault="007055D4" w:rsidP="0008229B">
      <w:pPr>
        <w:spacing w:line="240" w:lineRule="auto"/>
        <w:ind w:left="720"/>
        <w:rPr>
          <w:rFonts w:ascii="Calibri" w:hAnsi="Calibri"/>
          <w:i/>
          <w:iCs/>
          <w:sz w:val="22"/>
        </w:rPr>
      </w:pPr>
      <w:r w:rsidRPr="007055D4">
        <w:rPr>
          <w:rFonts w:ascii="Calibri" w:hAnsi="Calibri"/>
          <w:i/>
          <w:iCs/>
          <w:sz w:val="22"/>
        </w:rPr>
        <w:t>Strings must not infringe the existing legal rights of others that are recognized or enforceable under generally accepted and internationally recognized principles of law. Examples of these legal rights that are internationally recognized include, but are not limited to, rights defined in the Paris Convention for the Protection of Industry Property (in particular trademark rights), the Universal Declaration of Human Rights (UDHR) and the International Covenant on Civil and Political Rights (ICCPR) (in particular freedom of expression rights).</w:t>
      </w:r>
    </w:p>
    <w:p w14:paraId="62977A6E" w14:textId="77777777" w:rsidR="004C132A" w:rsidRPr="00FA7163" w:rsidRDefault="004C132A" w:rsidP="004C132A">
      <w:pPr>
        <w:rPr>
          <w:rFonts w:ascii="Calibri" w:hAnsi="Calibri"/>
          <w:sz w:val="22"/>
        </w:rPr>
      </w:pPr>
    </w:p>
    <w:p w14:paraId="6840A64D" w14:textId="77777777" w:rsidR="004C132A" w:rsidRPr="006B214F" w:rsidRDefault="004C132A" w:rsidP="004C132A">
      <w:pPr>
        <w:numPr>
          <w:ilvl w:val="0"/>
          <w:numId w:val="12"/>
        </w:numPr>
        <w:rPr>
          <w:rFonts w:ascii="Calibri" w:hAnsi="Calibri" w:cs="Arial"/>
          <w:b/>
          <w:sz w:val="22"/>
          <w:szCs w:val="22"/>
        </w:rPr>
      </w:pPr>
      <w:r w:rsidRPr="006C5084">
        <w:rPr>
          <w:rFonts w:ascii="Calibri" w:hAnsi="Calibri" w:cs="Arial"/>
          <w:b/>
          <w:sz w:val="22"/>
          <w:szCs w:val="22"/>
        </w:rPr>
        <w:t xml:space="preserve">Working Group </w:t>
      </w:r>
      <w:r>
        <w:rPr>
          <w:rFonts w:ascii="Calibri" w:hAnsi="Calibri" w:cs="Arial"/>
          <w:b/>
          <w:sz w:val="22"/>
          <w:szCs w:val="22"/>
        </w:rPr>
        <w:t xml:space="preserve">Charter </w:t>
      </w:r>
      <w:r w:rsidRPr="006C5084">
        <w:rPr>
          <w:rFonts w:ascii="Calibri" w:hAnsi="Calibri" w:cs="Arial"/>
          <w:b/>
          <w:sz w:val="22"/>
          <w:szCs w:val="22"/>
        </w:rPr>
        <w:t>Deliberations</w:t>
      </w:r>
    </w:p>
    <w:p w14:paraId="1338B7BC" w14:textId="77777777" w:rsidR="004C132A" w:rsidRDefault="004C132A" w:rsidP="004C132A">
      <w:pPr>
        <w:rPr>
          <w:rFonts w:ascii="Calibri" w:hAnsi="Calibri"/>
          <w:b/>
          <w:sz w:val="22"/>
          <w:szCs w:val="22"/>
        </w:rPr>
      </w:pPr>
      <w:r w:rsidRPr="006C5084">
        <w:rPr>
          <w:rFonts w:ascii="Calibri" w:hAnsi="Calibri"/>
          <w:b/>
          <w:sz w:val="22"/>
          <w:szCs w:val="22"/>
        </w:rPr>
        <w:t>C</w:t>
      </w:r>
      <w:r>
        <w:rPr>
          <w:rFonts w:ascii="Calibri" w:hAnsi="Calibri"/>
          <w:b/>
          <w:sz w:val="22"/>
          <w:szCs w:val="22"/>
        </w:rPr>
        <w:t>harter Issue</w:t>
      </w:r>
      <w:r w:rsidRPr="006C5084">
        <w:rPr>
          <w:rFonts w:ascii="Calibri" w:hAnsi="Calibri"/>
          <w:b/>
          <w:sz w:val="22"/>
          <w:szCs w:val="22"/>
        </w:rPr>
        <w:t xml:space="preserve"> </w:t>
      </w:r>
      <w:r>
        <w:rPr>
          <w:rFonts w:ascii="Calibri" w:hAnsi="Calibri"/>
          <w:b/>
          <w:sz w:val="22"/>
          <w:szCs w:val="22"/>
        </w:rPr>
        <w:t>1</w:t>
      </w:r>
    </w:p>
    <w:p w14:paraId="01ED6006" w14:textId="77777777" w:rsidR="004C132A" w:rsidRDefault="004C132A" w:rsidP="004C132A">
      <w:pPr>
        <w:rPr>
          <w:rFonts w:ascii="Calibri" w:hAnsi="Calibri"/>
          <w:sz w:val="22"/>
        </w:rPr>
      </w:pPr>
      <w:r>
        <w:rPr>
          <w:rFonts w:ascii="Calibri" w:hAnsi="Calibri"/>
          <w:sz w:val="22"/>
        </w:rPr>
        <w:lastRenderedPageBreak/>
        <w:t>W</w:t>
      </w:r>
      <w:r w:rsidRPr="00CE5A10">
        <w:rPr>
          <w:rFonts w:ascii="Calibri" w:hAnsi="Calibri"/>
          <w:sz w:val="22"/>
        </w:rPr>
        <w:t xml:space="preserve">hether there is a need for special protections at the top and second level in </w:t>
      </w:r>
      <w:r w:rsidRPr="001C382F">
        <w:rPr>
          <w:rFonts w:ascii="Calibri" w:hAnsi="Calibri"/>
          <w:sz w:val="22"/>
        </w:rPr>
        <w:t>all</w:t>
      </w:r>
      <w:r w:rsidRPr="00CE5A10">
        <w:rPr>
          <w:rFonts w:ascii="Calibri" w:hAnsi="Calibri"/>
          <w:sz w:val="22"/>
        </w:rPr>
        <w:t xml:space="preserve"> existing and new gTLDs for the names and acronyms of the following types o</w:t>
      </w:r>
      <w:r>
        <w:rPr>
          <w:rFonts w:ascii="Calibri" w:hAnsi="Calibri"/>
          <w:sz w:val="22"/>
        </w:rPr>
        <w:t xml:space="preserve">f international organizations: </w:t>
      </w:r>
      <w:r w:rsidRPr="00CE5A10">
        <w:rPr>
          <w:rFonts w:ascii="Calibri" w:hAnsi="Calibri"/>
          <w:sz w:val="22"/>
        </w:rPr>
        <w:t xml:space="preserve">International Governmental Organizations (IGOs) </w:t>
      </w:r>
      <w:ins w:id="749" w:author="GUILHERME, Ricardo" w:date="2013-05-29T14:30:00Z">
        <w:r w:rsidR="001F4A2B">
          <w:rPr>
            <w:rFonts w:ascii="Calibri" w:hAnsi="Calibri"/>
            <w:sz w:val="22"/>
          </w:rPr>
          <w:t>protected by international law and multiple domestic statutes</w:t>
        </w:r>
      </w:ins>
      <w:ins w:id="750" w:author="GUILHERME, Ricardo" w:date="2013-05-29T14:25:00Z">
        <w:r w:rsidR="007055D4">
          <w:rPr>
            <w:rFonts w:ascii="Calibri" w:hAnsi="Calibri"/>
            <w:sz w:val="22"/>
          </w:rPr>
          <w:t>,</w:t>
        </w:r>
      </w:ins>
      <w:ins w:id="751" w:author="GUILHERME, Ricardo" w:date="2013-05-29T07:22:00Z">
        <w:r w:rsidRPr="00CE5A10">
          <w:rPr>
            <w:rFonts w:ascii="Calibri" w:hAnsi="Calibri"/>
            <w:sz w:val="22"/>
          </w:rPr>
          <w:t xml:space="preserve"> </w:t>
        </w:r>
      </w:ins>
      <w:r>
        <w:rPr>
          <w:rFonts w:ascii="Calibri" w:hAnsi="Calibri"/>
          <w:sz w:val="22"/>
        </w:rPr>
        <w:t>I</w:t>
      </w:r>
      <w:r w:rsidRPr="00CE5A10">
        <w:rPr>
          <w:rFonts w:ascii="Calibri" w:hAnsi="Calibri"/>
          <w:sz w:val="22"/>
        </w:rPr>
        <w:t xml:space="preserve">nternational </w:t>
      </w:r>
      <w:r>
        <w:rPr>
          <w:rFonts w:ascii="Calibri" w:hAnsi="Calibri"/>
          <w:sz w:val="22"/>
        </w:rPr>
        <w:t>N</w:t>
      </w:r>
      <w:r w:rsidRPr="00CE5A10">
        <w:rPr>
          <w:rFonts w:ascii="Calibri" w:hAnsi="Calibri"/>
          <w:sz w:val="22"/>
        </w:rPr>
        <w:t>on-</w:t>
      </w:r>
      <w:r>
        <w:rPr>
          <w:rFonts w:ascii="Calibri" w:hAnsi="Calibri"/>
          <w:sz w:val="22"/>
        </w:rPr>
        <w:t>G</w:t>
      </w:r>
      <w:r w:rsidRPr="00CE5A10">
        <w:rPr>
          <w:rFonts w:ascii="Calibri" w:hAnsi="Calibri"/>
          <w:sz w:val="22"/>
        </w:rPr>
        <w:t xml:space="preserve">overnmental </w:t>
      </w:r>
      <w:r>
        <w:rPr>
          <w:rFonts w:ascii="Calibri" w:hAnsi="Calibri"/>
          <w:sz w:val="22"/>
        </w:rPr>
        <w:t>O</w:t>
      </w:r>
      <w:r w:rsidRPr="00CE5A10">
        <w:rPr>
          <w:rFonts w:ascii="Calibri" w:hAnsi="Calibri"/>
          <w:sz w:val="22"/>
        </w:rPr>
        <w:t>rganizations (INGOs) receiving protections under treaties and statutes under multiple jurisdictions, specifically including the Red Cross/Red Crescent Movement (RCRC)</w:t>
      </w:r>
      <w:r w:rsidR="001F4A2B">
        <w:rPr>
          <w:rFonts w:ascii="Calibri" w:hAnsi="Calibri"/>
          <w:sz w:val="22"/>
        </w:rPr>
        <w:t>,</w:t>
      </w:r>
      <w:r w:rsidRPr="00CE5A10">
        <w:rPr>
          <w:rFonts w:ascii="Calibri" w:hAnsi="Calibri"/>
          <w:sz w:val="22"/>
        </w:rPr>
        <w:t xml:space="preserve"> and </w:t>
      </w:r>
      <w:r w:rsidR="001F4A2B" w:rsidRPr="00CE5A10">
        <w:rPr>
          <w:rFonts w:ascii="Calibri" w:hAnsi="Calibri"/>
          <w:sz w:val="22"/>
        </w:rPr>
        <w:t>a</w:t>
      </w:r>
      <w:r w:rsidR="001F4A2B">
        <w:rPr>
          <w:rFonts w:ascii="Calibri" w:hAnsi="Calibri"/>
          <w:sz w:val="22"/>
        </w:rPr>
        <w:t>s well as</w:t>
      </w:r>
      <w:r w:rsidR="001F4A2B" w:rsidRPr="00CE5A10">
        <w:rPr>
          <w:rFonts w:ascii="Calibri" w:hAnsi="Calibri"/>
          <w:sz w:val="22"/>
        </w:rPr>
        <w:t xml:space="preserve"> </w:t>
      </w:r>
      <w:r w:rsidRPr="00CE5A10">
        <w:rPr>
          <w:rFonts w:ascii="Calibri" w:hAnsi="Calibri"/>
          <w:sz w:val="22"/>
        </w:rPr>
        <w:t xml:space="preserve">the </w:t>
      </w:r>
      <w:commentRangeStart w:id="752"/>
      <w:r w:rsidRPr="00CE5A10">
        <w:rPr>
          <w:rFonts w:ascii="Calibri" w:hAnsi="Calibri"/>
          <w:sz w:val="22"/>
        </w:rPr>
        <w:t>International Olympic Committee (IO</w:t>
      </w:r>
      <w:r>
        <w:rPr>
          <w:rFonts w:ascii="Calibri" w:hAnsi="Calibri"/>
          <w:sz w:val="22"/>
        </w:rPr>
        <w:t>C)</w:t>
      </w:r>
      <w:commentRangeEnd w:id="752"/>
      <w:r w:rsidR="001F4A2B">
        <w:rPr>
          <w:rFonts w:ascii="Calibri" w:hAnsi="Calibri"/>
          <w:sz w:val="22"/>
        </w:rPr>
        <w:t xml:space="preserve"> with </w:t>
      </w:r>
      <w:commentRangeStart w:id="753"/>
      <w:r w:rsidR="001F4A2B">
        <w:rPr>
          <w:rFonts w:ascii="Calibri" w:hAnsi="Calibri"/>
          <w:sz w:val="22"/>
        </w:rPr>
        <w:t>protection received under multiple domestic statutes</w:t>
      </w:r>
      <w:r w:rsidR="007055D4">
        <w:rPr>
          <w:rStyle w:val="CommentReference"/>
        </w:rPr>
        <w:commentReference w:id="752"/>
      </w:r>
      <w:r w:rsidR="00A45B39">
        <w:rPr>
          <w:rFonts w:ascii="Calibri" w:hAnsi="Calibri"/>
          <w:sz w:val="22"/>
        </w:rPr>
        <w:t xml:space="preserve">.  </w:t>
      </w:r>
      <w:commentRangeEnd w:id="753"/>
      <w:r w:rsidR="001354C0">
        <w:rPr>
          <w:rStyle w:val="CommentReference"/>
        </w:rPr>
        <w:commentReference w:id="753"/>
      </w:r>
      <w:r w:rsidR="00A45B39">
        <w:rPr>
          <w:rFonts w:ascii="Calibri" w:hAnsi="Calibri"/>
          <w:sz w:val="22"/>
        </w:rPr>
        <w:t xml:space="preserve">In deliberating this issue, the WG </w:t>
      </w:r>
      <w:r>
        <w:rPr>
          <w:rFonts w:ascii="Calibri" w:hAnsi="Calibri"/>
          <w:sz w:val="22"/>
        </w:rPr>
        <w:t>should consider</w:t>
      </w:r>
      <w:r w:rsidR="00A45B39">
        <w:rPr>
          <w:rFonts w:ascii="Calibri" w:hAnsi="Calibri"/>
          <w:sz w:val="22"/>
        </w:rPr>
        <w:t xml:space="preserve"> the following elements</w:t>
      </w:r>
      <w:r>
        <w:rPr>
          <w:rFonts w:ascii="Calibri" w:hAnsi="Calibri"/>
          <w:sz w:val="22"/>
        </w:rPr>
        <w:t>:</w:t>
      </w:r>
    </w:p>
    <w:p w14:paraId="0A89668D" w14:textId="77777777"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 xml:space="preserve">Quantifying the Entities to be Considered for Special Protection </w:t>
      </w:r>
    </w:p>
    <w:p w14:paraId="542FF4AF" w14:textId="77777777"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Evaluating the Scope of Existing Protections under International Treaties/</w:t>
      </w:r>
      <w:r w:rsidR="00DA6B57">
        <w:rPr>
          <w:rFonts w:ascii="Calibri" w:hAnsi="Calibri"/>
          <w:sz w:val="22"/>
        </w:rPr>
        <w:t xml:space="preserve">National </w:t>
      </w:r>
      <w:r w:rsidRPr="001D35BA">
        <w:rPr>
          <w:rFonts w:ascii="Calibri" w:hAnsi="Calibri"/>
          <w:sz w:val="22"/>
        </w:rPr>
        <w:t>Laws for IGO, RCRC and IOC Names</w:t>
      </w:r>
    </w:p>
    <w:p w14:paraId="4ECAB6A7" w14:textId="77777777"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 xml:space="preserve">Establishing Qualification Criteria for Special Protection of International Organization Names </w:t>
      </w:r>
    </w:p>
    <w:p w14:paraId="51CE1476" w14:textId="77777777" w:rsidR="004C132A" w:rsidRDefault="004C132A" w:rsidP="004C132A">
      <w:pPr>
        <w:pStyle w:val="LightGrid-Accent32"/>
        <w:numPr>
          <w:ilvl w:val="0"/>
          <w:numId w:val="54"/>
        </w:numPr>
        <w:rPr>
          <w:rFonts w:ascii="Calibri" w:hAnsi="Calibri"/>
          <w:sz w:val="22"/>
        </w:rPr>
      </w:pPr>
      <w:r w:rsidRPr="001D35BA">
        <w:rPr>
          <w:rFonts w:ascii="Calibri" w:hAnsi="Calibri"/>
          <w:sz w:val="22"/>
        </w:rPr>
        <w:t>Distinguishing Any Substantive Differences Between the RCRC and IOC From Other International Organizations</w:t>
      </w:r>
    </w:p>
    <w:p w14:paraId="69F3CD01" w14:textId="67D7F0B2" w:rsidR="004C132A" w:rsidRPr="00F564B9" w:rsidRDefault="004C132A" w:rsidP="004C132A">
      <w:pPr>
        <w:rPr>
          <w:rFonts w:ascii="Calibri" w:hAnsi="Calibri"/>
          <w:sz w:val="22"/>
        </w:rPr>
      </w:pPr>
      <w:r>
        <w:rPr>
          <w:rFonts w:ascii="Calibri" w:hAnsi="Calibri"/>
          <w:sz w:val="22"/>
        </w:rPr>
        <w:t xml:space="preserve">This issue was first addressed by the request for legal research as noted in Section 4.1 and Annex </w:t>
      </w:r>
      <w:ins w:id="754" w:author="Berry Cobb" w:date="2013-05-31T13:06:00Z">
        <w:r w:rsidR="00155FF6">
          <w:rPr>
            <w:rFonts w:ascii="Calibri" w:hAnsi="Calibri"/>
            <w:sz w:val="22"/>
          </w:rPr>
          <w:t>4</w:t>
        </w:r>
      </w:ins>
      <w:del w:id="755" w:author="Berry Cobb" w:date="2013-05-31T13:06:00Z">
        <w:r w:rsidDel="00155FF6">
          <w:rPr>
            <w:rFonts w:ascii="Calibri" w:hAnsi="Calibri"/>
            <w:sz w:val="22"/>
          </w:rPr>
          <w:delText>5</w:delText>
        </w:r>
      </w:del>
      <w:del w:id="756" w:author="Berry Cobb" w:date="2013-05-31T14:57:00Z">
        <w:r>
          <w:rPr>
            <w:rFonts w:ascii="Calibri" w:hAnsi="Calibri"/>
            <w:sz w:val="22"/>
          </w:rPr>
          <w:delText>5</w:delText>
        </w:r>
      </w:del>
      <w:r>
        <w:rPr>
          <w:rFonts w:ascii="Calibri" w:hAnsi="Calibri"/>
          <w:sz w:val="22"/>
        </w:rPr>
        <w:t>.  Secondly,</w:t>
      </w:r>
      <w:r w:rsidR="00A45B39">
        <w:rPr>
          <w:rFonts w:ascii="Calibri" w:hAnsi="Calibri"/>
          <w:sz w:val="22"/>
        </w:rPr>
        <w:t xml:space="preserve"> </w:t>
      </w:r>
      <w:r>
        <w:rPr>
          <w:rFonts w:ascii="Calibri" w:hAnsi="Calibri"/>
          <w:sz w:val="22"/>
        </w:rPr>
        <w:t xml:space="preserve">the WG </w:t>
      </w:r>
      <w:r w:rsidR="00A45B39">
        <w:rPr>
          <w:rFonts w:ascii="Calibri" w:hAnsi="Calibri"/>
          <w:sz w:val="22"/>
        </w:rPr>
        <w:t xml:space="preserve">performed the critical task of </w:t>
      </w:r>
      <w:r>
        <w:rPr>
          <w:rFonts w:ascii="Calibri" w:hAnsi="Calibri"/>
          <w:sz w:val="22"/>
        </w:rPr>
        <w:t>revie</w:t>
      </w:r>
      <w:r w:rsidR="00A45B39">
        <w:rPr>
          <w:rFonts w:ascii="Calibri" w:hAnsi="Calibri"/>
          <w:sz w:val="22"/>
        </w:rPr>
        <w:t>wing</w:t>
      </w:r>
      <w:r>
        <w:rPr>
          <w:rFonts w:ascii="Calibri" w:hAnsi="Calibri"/>
          <w:sz w:val="22"/>
        </w:rPr>
        <w:t xml:space="preserve"> </w:t>
      </w:r>
      <w:r w:rsidR="00A45B39">
        <w:rPr>
          <w:rFonts w:ascii="Calibri" w:hAnsi="Calibri"/>
          <w:sz w:val="22"/>
        </w:rPr>
        <w:t xml:space="preserve">the </w:t>
      </w:r>
      <w:r>
        <w:rPr>
          <w:rFonts w:ascii="Calibri" w:hAnsi="Calibri"/>
          <w:sz w:val="22"/>
        </w:rPr>
        <w:t xml:space="preserve">qualification criteria </w:t>
      </w:r>
      <w:r w:rsidR="00A45B39">
        <w:rPr>
          <w:rFonts w:ascii="Calibri" w:hAnsi="Calibri"/>
          <w:sz w:val="22"/>
        </w:rPr>
        <w:t>which is</w:t>
      </w:r>
      <w:r>
        <w:rPr>
          <w:rFonts w:ascii="Calibri" w:hAnsi="Calibri"/>
          <w:sz w:val="22"/>
        </w:rPr>
        <w:t xml:space="preserve"> documented in the work package mentioned in Section 4.1.  </w:t>
      </w:r>
      <w:ins w:id="757" w:author="Berry Cobb" w:date="2013-05-30T23:16:00Z">
        <w:r w:rsidR="001330CB">
          <w:rPr>
            <w:rFonts w:ascii="Calibri" w:hAnsi="Calibri"/>
            <w:sz w:val="22"/>
            <w:szCs w:val="22"/>
          </w:rPr>
          <w:t xml:space="preserve">It became evident from the WG deliberations </w:t>
        </w:r>
        <w:r w:rsidR="001330CB">
          <w:rPr>
            <w:rFonts w:ascii="Calibri" w:hAnsi="Calibri"/>
            <w:color w:val="00B0F0"/>
            <w:sz w:val="22"/>
            <w:szCs w:val="22"/>
          </w:rPr>
          <w:t xml:space="preserve">that it was not possible to develop a single framework of qualification criteria that most of </w:t>
        </w:r>
        <w:commentRangeStart w:id="758"/>
        <w:r w:rsidR="001330CB">
          <w:rPr>
            <w:rFonts w:ascii="Calibri" w:hAnsi="Calibri"/>
            <w:color w:val="00B0F0"/>
            <w:sz w:val="22"/>
            <w:szCs w:val="22"/>
          </w:rPr>
          <w:t xml:space="preserve">the </w:t>
        </w:r>
      </w:ins>
      <w:ins w:id="759" w:author="Berry Cobb" w:date="2013-05-31T23:19:00Z">
        <w:r w:rsidR="00437DFA">
          <w:rPr>
            <w:rFonts w:ascii="Calibri" w:hAnsi="Calibri"/>
            <w:color w:val="00B0F0"/>
            <w:sz w:val="22"/>
            <w:szCs w:val="22"/>
          </w:rPr>
          <w:t>Working G</w:t>
        </w:r>
      </w:ins>
      <w:ins w:id="760" w:author="Berry Cobb" w:date="2013-05-30T23:16:00Z">
        <w:r w:rsidR="001330CB">
          <w:rPr>
            <w:rFonts w:ascii="Calibri" w:hAnsi="Calibri"/>
            <w:color w:val="00B0F0"/>
            <w:sz w:val="22"/>
            <w:szCs w:val="22"/>
          </w:rPr>
          <w:t>roup could support</w:t>
        </w:r>
      </w:ins>
      <w:commentRangeEnd w:id="758"/>
      <w:ins w:id="761" w:author="Berry Cobb" w:date="2013-05-31T23:19:00Z">
        <w:r w:rsidR="00437DFA">
          <w:rPr>
            <w:rStyle w:val="CommentReference"/>
          </w:rPr>
          <w:commentReference w:id="758"/>
        </w:r>
      </w:ins>
      <w:ins w:id="762" w:author="Berry Cobb" w:date="2013-05-31T23:18:00Z">
        <w:r w:rsidR="00437DFA">
          <w:rPr>
            <w:rFonts w:ascii="Calibri" w:hAnsi="Calibri"/>
            <w:color w:val="00B0F0"/>
            <w:sz w:val="22"/>
            <w:szCs w:val="22"/>
          </w:rPr>
          <w:t xml:space="preserve"> </w:t>
        </w:r>
        <w:r w:rsidR="00437DFA" w:rsidRPr="00437DFA">
          <w:rPr>
            <w:rFonts w:ascii="Calibri" w:hAnsi="Calibri"/>
            <w:color w:val="00B0F0"/>
            <w:sz w:val="22"/>
            <w:szCs w:val="22"/>
          </w:rPr>
          <w:t>given the different nature of IGOs and INGOs</w:t>
        </w:r>
      </w:ins>
      <w:ins w:id="763" w:author="Berry Cobb" w:date="2013-05-30T23:16:00Z">
        <w:r w:rsidR="001330CB">
          <w:rPr>
            <w:rFonts w:ascii="Calibri" w:hAnsi="Calibri"/>
            <w:color w:val="00B0F0"/>
            <w:sz w:val="22"/>
            <w:szCs w:val="22"/>
          </w:rPr>
          <w:t>.</w:t>
        </w:r>
      </w:ins>
      <w:del w:id="764" w:author="Berry Cobb" w:date="2013-05-30T23:16:00Z">
        <w:r w:rsidDel="001330CB">
          <w:rPr>
            <w:rFonts w:ascii="Calibri" w:hAnsi="Calibri"/>
            <w:sz w:val="22"/>
          </w:rPr>
          <w:delText xml:space="preserve">It became evident from </w:delText>
        </w:r>
        <w:r w:rsidR="00A45B39" w:rsidDel="001330CB">
          <w:rPr>
            <w:rFonts w:ascii="Calibri" w:hAnsi="Calibri"/>
            <w:sz w:val="22"/>
          </w:rPr>
          <w:delText xml:space="preserve">the WG </w:delText>
        </w:r>
        <w:r w:rsidDel="001330CB">
          <w:rPr>
            <w:rFonts w:ascii="Calibri" w:hAnsi="Calibri"/>
            <w:sz w:val="22"/>
          </w:rPr>
          <w:delText>deliberations that a single framework of qualification criteria could not be defineddefined</w:delText>
        </w:r>
      </w:del>
      <w:ins w:id="765" w:author="Claudia  MACMASTER TAMARIT" w:date="2013-05-28T10:12:00Z">
        <w:del w:id="766" w:author="Berry Cobb" w:date="2013-05-30T23:16:00Z">
          <w:r w:rsidR="006C5475" w:rsidDel="001330CB">
            <w:rPr>
              <w:rFonts w:ascii="Calibri" w:hAnsi="Calibri"/>
              <w:sz w:val="22"/>
            </w:rPr>
            <w:delText>was</w:delText>
          </w:r>
        </w:del>
      </w:ins>
      <w:del w:id="767" w:author="Berry Cobb" w:date="2013-05-30T23:16:00Z">
        <w:r w:rsidDel="001330CB">
          <w:rPr>
            <w:rFonts w:ascii="Calibri" w:hAnsi="Calibri"/>
            <w:sz w:val="22"/>
          </w:rPr>
          <w:delText>defined</w:delText>
        </w:r>
      </w:del>
      <w:ins w:id="768" w:author="Claudia  MACMASTER TAMARIT" w:date="2013-05-28T10:12:00Z">
        <w:del w:id="769" w:author="Berry Cobb" w:date="2013-05-30T23:16:00Z">
          <w:r w:rsidR="006C5475" w:rsidDel="001330CB">
            <w:rPr>
              <w:rFonts w:ascii="Calibri" w:hAnsi="Calibri"/>
              <w:sz w:val="22"/>
            </w:rPr>
            <w:delText>was not preferred</w:delText>
          </w:r>
        </w:del>
      </w:ins>
      <w:del w:id="770" w:author="Berry Cobb" w:date="2013-05-29T07:22:00Z">
        <w:r>
          <w:rPr>
            <w:rFonts w:ascii="Calibri" w:hAnsi="Calibri"/>
            <w:sz w:val="22"/>
          </w:rPr>
          <w:delText>defined</w:delText>
        </w:r>
      </w:del>
      <w:ins w:id="771" w:author="Claudia  MACMASTER TAMARIT" w:date="2013-05-28T10:12:00Z">
        <w:del w:id="772" w:author="Berry Cobb" w:date="2013-05-30T23:16:00Z">
          <w:r w:rsidR="006C5475" w:rsidDel="001330CB">
            <w:rPr>
              <w:rFonts w:ascii="Calibri" w:hAnsi="Calibri"/>
              <w:sz w:val="22"/>
            </w:rPr>
            <w:delText>preferred</w:delText>
          </w:r>
        </w:del>
      </w:ins>
      <w:ins w:id="773" w:author="ROACHE-TURNER David" w:date="2013-05-29T12:14:00Z">
        <w:del w:id="774" w:author="Berry Cobb" w:date="2013-05-30T23:16:00Z">
          <w:r w:rsidDel="001330CB">
            <w:rPr>
              <w:rFonts w:ascii="Calibri" w:hAnsi="Calibri"/>
              <w:sz w:val="22"/>
            </w:rPr>
            <w:delText>defined</w:delText>
          </w:r>
        </w:del>
      </w:ins>
      <w:del w:id="775" w:author="Berry Cobb" w:date="2013-05-30T23:16:00Z">
        <w:r w:rsidDel="001330CB">
          <w:rPr>
            <w:rFonts w:ascii="Calibri" w:hAnsi="Calibri"/>
            <w:sz w:val="22"/>
          </w:rPr>
          <w:delText xml:space="preserve"> given the </w:delText>
        </w:r>
        <w:r w:rsidR="00A45B39" w:rsidDel="001330CB">
          <w:rPr>
            <w:rFonts w:ascii="Calibri" w:hAnsi="Calibri"/>
            <w:sz w:val="22"/>
          </w:rPr>
          <w:delText xml:space="preserve">different </w:delText>
        </w:r>
        <w:r w:rsidDel="001330CB">
          <w:rPr>
            <w:rFonts w:ascii="Calibri" w:hAnsi="Calibri"/>
            <w:sz w:val="22"/>
          </w:rPr>
          <w:delText>nature of IGOs and INGOs</w:delText>
        </w:r>
      </w:del>
      <w:r>
        <w:rPr>
          <w:rFonts w:ascii="Calibri" w:hAnsi="Calibri"/>
          <w:sz w:val="22"/>
        </w:rPr>
        <w:t xml:space="preserve">. </w:t>
      </w:r>
      <w:commentRangeStart w:id="776"/>
      <w:r>
        <w:rPr>
          <w:rFonts w:ascii="Calibri" w:hAnsi="Calibri"/>
          <w:sz w:val="22"/>
        </w:rPr>
        <w:t xml:space="preserve"> </w:t>
      </w:r>
      <w:commentRangeEnd w:id="776"/>
      <w:r w:rsidR="001F4A2B">
        <w:rPr>
          <w:rStyle w:val="CommentReference"/>
        </w:rPr>
        <w:commentReference w:id="776"/>
      </w:r>
      <w:commentRangeStart w:id="777"/>
      <w:r>
        <w:rPr>
          <w:rFonts w:ascii="Calibri" w:hAnsi="Calibri"/>
          <w:sz w:val="22"/>
        </w:rPr>
        <w:t xml:space="preserve">Further, </w:t>
      </w:r>
      <w:ins w:id="778" w:author="Berry Cobb" w:date="2013-05-31T23:11:00Z">
        <w:r w:rsidR="00267080">
          <w:rPr>
            <w:rFonts w:ascii="Calibri" w:hAnsi="Calibri"/>
            <w:sz w:val="22"/>
          </w:rPr>
          <w:t xml:space="preserve">the WG determined that </w:t>
        </w:r>
      </w:ins>
      <w:commentRangeStart w:id="779"/>
      <w:r>
        <w:rPr>
          <w:rFonts w:ascii="Calibri" w:hAnsi="Calibri"/>
          <w:sz w:val="22"/>
        </w:rPr>
        <w:t>the IOC</w:t>
      </w:r>
      <w:ins w:id="780" w:author="Berry Cobb" w:date="2013-05-31T23:11:00Z">
        <w:r w:rsidR="00267080">
          <w:rPr>
            <w:rFonts w:ascii="Calibri" w:hAnsi="Calibri"/>
            <w:sz w:val="22"/>
          </w:rPr>
          <w:t>,</w:t>
        </w:r>
      </w:ins>
      <w:ins w:id="781" w:author="Claudia  MACMASTER TAMARIT" w:date="2013-05-28T10:14:00Z">
        <w:del w:id="782" w:author="Berry Cobb" w:date="2013-05-31T22:44:00Z">
          <w:r w:rsidR="006C5475" w:rsidDel="009F6D0E">
            <w:rPr>
              <w:rFonts w:ascii="Calibri" w:hAnsi="Calibri"/>
              <w:sz w:val="22"/>
            </w:rPr>
            <w:delText>,</w:delText>
          </w:r>
        </w:del>
        <w:del w:id="783" w:author="Berry Cobb" w:date="2013-05-31T23:11:00Z">
          <w:r w:rsidR="006C5475" w:rsidDel="00267080">
            <w:rPr>
              <w:rFonts w:ascii="Calibri" w:hAnsi="Calibri"/>
              <w:sz w:val="22"/>
            </w:rPr>
            <w:delText xml:space="preserve"> </w:delText>
          </w:r>
        </w:del>
      </w:ins>
      <w:del w:id="784" w:author="Berry Cobb" w:date="2013-05-31T23:11:00Z">
        <w:r w:rsidDel="00267080">
          <w:rPr>
            <w:rFonts w:ascii="Calibri" w:hAnsi="Calibri"/>
            <w:sz w:val="22"/>
          </w:rPr>
          <w:delText xml:space="preserve"> and</w:delText>
        </w:r>
      </w:del>
      <w:proofErr w:type="gramStart"/>
      <w:ins w:id="785" w:author="Berry Cobb" w:date="2013-05-31T23:11:00Z">
        <w:r w:rsidR="00267080">
          <w:rPr>
            <w:rFonts w:ascii="Calibri" w:hAnsi="Calibri"/>
            <w:sz w:val="22"/>
          </w:rPr>
          <w:t>,</w:t>
        </w:r>
      </w:ins>
      <w:proofErr w:type="gramEnd"/>
      <w:r>
        <w:rPr>
          <w:rFonts w:ascii="Calibri" w:hAnsi="Calibri"/>
          <w:sz w:val="22"/>
        </w:rPr>
        <w:t xml:space="preserve"> RCRC</w:t>
      </w:r>
      <w:ins w:id="786" w:author="Berry Cobb" w:date="2013-05-31T23:12:00Z">
        <w:r w:rsidR="00267080">
          <w:rPr>
            <w:rFonts w:ascii="Calibri" w:hAnsi="Calibri"/>
            <w:sz w:val="22"/>
          </w:rPr>
          <w:t>,</w:t>
        </w:r>
      </w:ins>
      <w:del w:id="787" w:author="Berry Cobb" w:date="2013-05-31T22:44:00Z">
        <w:r w:rsidDel="009F6D0E">
          <w:rPr>
            <w:rFonts w:ascii="Calibri" w:hAnsi="Calibri"/>
            <w:sz w:val="22"/>
          </w:rPr>
          <w:delText xml:space="preserve"> </w:delText>
        </w:r>
      </w:del>
      <w:ins w:id="788" w:author="Claudia  MACMASTER TAMARIT" w:date="2013-05-28T10:14:00Z">
        <w:del w:id="789" w:author="Berry Cobb" w:date="2013-05-31T22:44:00Z">
          <w:r w:rsidR="006C5475" w:rsidDel="009F6D0E">
            <w:rPr>
              <w:rFonts w:ascii="Calibri" w:hAnsi="Calibri"/>
              <w:sz w:val="22"/>
            </w:rPr>
            <w:delText>,</w:delText>
          </w:r>
        </w:del>
        <w:r w:rsidR="006C5475">
          <w:rPr>
            <w:rFonts w:ascii="Calibri" w:hAnsi="Calibri"/>
            <w:sz w:val="22"/>
          </w:rPr>
          <w:t xml:space="preserve"> and other INGOs</w:t>
        </w:r>
      </w:ins>
      <w:ins w:id="790" w:author="CMT" w:date="2013-05-29T05:29:00Z">
        <w:r>
          <w:rPr>
            <w:rFonts w:ascii="Calibri" w:hAnsi="Calibri"/>
            <w:sz w:val="22"/>
          </w:rPr>
          <w:t xml:space="preserve"> </w:t>
        </w:r>
      </w:ins>
      <w:commentRangeEnd w:id="779"/>
      <w:r w:rsidR="00267080">
        <w:rPr>
          <w:rStyle w:val="CommentReference"/>
        </w:rPr>
        <w:commentReference w:id="779"/>
      </w:r>
      <w:r>
        <w:rPr>
          <w:rFonts w:ascii="Calibri" w:hAnsi="Calibri"/>
          <w:sz w:val="22"/>
        </w:rPr>
        <w:t xml:space="preserve">did differ from </w:t>
      </w:r>
      <w:ins w:id="791" w:author="Claudia  MACMASTER TAMARIT" w:date="2013-05-28T10:14:00Z">
        <w:r w:rsidR="006C5475">
          <w:rPr>
            <w:rFonts w:ascii="Calibri" w:hAnsi="Calibri"/>
            <w:sz w:val="22"/>
          </w:rPr>
          <w:t xml:space="preserve">each </w:t>
        </w:r>
      </w:ins>
      <w:r>
        <w:rPr>
          <w:rFonts w:ascii="Calibri" w:hAnsi="Calibri"/>
          <w:sz w:val="22"/>
        </w:rPr>
        <w:t>other</w:t>
      </w:r>
      <w:del w:id="792" w:author="Berry Cobb" w:date="2013-05-31T23:12:00Z">
        <w:r w:rsidDel="00267080">
          <w:rPr>
            <w:rFonts w:ascii="Calibri" w:hAnsi="Calibri"/>
            <w:sz w:val="22"/>
          </w:rPr>
          <w:delText xml:space="preserve"> INGOs as well</w:delText>
        </w:r>
      </w:del>
      <w:r>
        <w:rPr>
          <w:rFonts w:ascii="Calibri" w:hAnsi="Calibri"/>
          <w:sz w:val="22"/>
        </w:rPr>
        <w:t xml:space="preserve"> given their</w:t>
      </w:r>
      <w:del w:id="793" w:author="Berry Cobb" w:date="2013-05-31T23:12:00Z">
        <w:r w:rsidDel="00267080">
          <w:rPr>
            <w:rFonts w:ascii="Calibri" w:hAnsi="Calibri"/>
            <w:sz w:val="22"/>
          </w:rPr>
          <w:delText xml:space="preserve"> </w:delText>
        </w:r>
      </w:del>
      <w:ins w:id="794" w:author="GUILHERME, Ricardo" w:date="2013-05-29T14:33:00Z">
        <w:del w:id="795" w:author="Berry Cobb" w:date="2013-05-31T23:12:00Z">
          <w:r w:rsidR="001F4A2B" w:rsidDel="00267080">
            <w:rPr>
              <w:rFonts w:ascii="Calibri" w:hAnsi="Calibri"/>
              <w:sz w:val="22"/>
            </w:rPr>
            <w:delText>its</w:delText>
          </w:r>
        </w:del>
      </w:ins>
      <w:r>
        <w:rPr>
          <w:rFonts w:ascii="Calibri" w:hAnsi="Calibri"/>
          <w:sz w:val="22"/>
        </w:rPr>
        <w:t xml:space="preserve"> unique legal </w:t>
      </w:r>
      <w:r w:rsidR="00A45B39">
        <w:rPr>
          <w:rFonts w:ascii="Calibri" w:hAnsi="Calibri"/>
          <w:sz w:val="22"/>
        </w:rPr>
        <w:t xml:space="preserve">standing under international treaties and national laws in multiple </w:t>
      </w:r>
      <w:commentRangeStart w:id="796"/>
      <w:r w:rsidR="00A45B39">
        <w:rPr>
          <w:rFonts w:ascii="Calibri" w:hAnsi="Calibri"/>
          <w:sz w:val="22"/>
        </w:rPr>
        <w:t>jurisdictions</w:t>
      </w:r>
      <w:commentRangeEnd w:id="796"/>
      <w:r w:rsidR="009F6D0E">
        <w:rPr>
          <w:rStyle w:val="CommentReference"/>
        </w:rPr>
        <w:commentReference w:id="796"/>
      </w:r>
      <w:commentRangeEnd w:id="777"/>
      <w:r w:rsidR="00267080">
        <w:rPr>
          <w:rStyle w:val="CommentReference"/>
        </w:rPr>
        <w:commentReference w:id="777"/>
      </w:r>
      <w:r>
        <w:rPr>
          <w:rFonts w:ascii="Calibri" w:hAnsi="Calibri"/>
          <w:sz w:val="22"/>
        </w:rPr>
        <w:t xml:space="preserve">.  </w:t>
      </w:r>
      <w:r w:rsidR="00A45B39">
        <w:rPr>
          <w:rFonts w:ascii="Calibri" w:hAnsi="Calibri"/>
          <w:sz w:val="22"/>
        </w:rPr>
        <w:t xml:space="preserve">The scope of the qualification criteria for these three types of organizations became defined and quantified by </w:t>
      </w:r>
      <w:r>
        <w:rPr>
          <w:rFonts w:ascii="Calibri" w:hAnsi="Calibri"/>
          <w:sz w:val="22"/>
        </w:rPr>
        <w:t>the</w:t>
      </w:r>
      <w:r w:rsidR="00A45B39">
        <w:rPr>
          <w:rFonts w:ascii="Calibri" w:hAnsi="Calibri"/>
          <w:sz w:val="22"/>
        </w:rPr>
        <w:t xml:space="preserve"> </w:t>
      </w:r>
      <w:r>
        <w:rPr>
          <w:rFonts w:ascii="Calibri" w:hAnsi="Calibri"/>
          <w:sz w:val="22"/>
        </w:rPr>
        <w:t>list of IGO organizations</w:t>
      </w:r>
      <w:r w:rsidR="00A45B39">
        <w:rPr>
          <w:rFonts w:ascii="Calibri" w:hAnsi="Calibri"/>
          <w:sz w:val="22"/>
        </w:rPr>
        <w:t xml:space="preserve"> eligible for protection submitted by the GAC</w:t>
      </w:r>
      <w:r>
        <w:rPr>
          <w:rFonts w:ascii="Calibri" w:hAnsi="Calibri"/>
          <w:sz w:val="22"/>
        </w:rPr>
        <w:t xml:space="preserve"> and </w:t>
      </w:r>
      <w:r w:rsidR="00A45B39">
        <w:rPr>
          <w:rFonts w:ascii="Calibri" w:hAnsi="Calibri"/>
          <w:sz w:val="22"/>
        </w:rPr>
        <w:t xml:space="preserve">both the GAC’s and ICANN Board’s </w:t>
      </w:r>
      <w:r>
        <w:rPr>
          <w:rFonts w:ascii="Calibri" w:hAnsi="Calibri"/>
          <w:sz w:val="22"/>
        </w:rPr>
        <w:t xml:space="preserve">recognition of </w:t>
      </w:r>
      <w:r w:rsidR="00A45B39">
        <w:rPr>
          <w:rFonts w:ascii="Calibri" w:hAnsi="Calibri"/>
          <w:sz w:val="22"/>
        </w:rPr>
        <w:t>the</w:t>
      </w:r>
      <w:commentRangeStart w:id="797"/>
      <w:r w:rsidR="00A45B39">
        <w:rPr>
          <w:rFonts w:ascii="Calibri" w:hAnsi="Calibri"/>
          <w:sz w:val="22"/>
        </w:rPr>
        <w:t xml:space="preserve"> international </w:t>
      </w:r>
      <w:commentRangeEnd w:id="797"/>
      <w:r w:rsidR="001F4A2B">
        <w:rPr>
          <w:rStyle w:val="CommentReference"/>
        </w:rPr>
        <w:commentReference w:id="797"/>
      </w:r>
      <w:r w:rsidR="00A45B39">
        <w:rPr>
          <w:rFonts w:ascii="Calibri" w:hAnsi="Calibri"/>
          <w:sz w:val="22"/>
        </w:rPr>
        <w:t xml:space="preserve">legal protections for the </w:t>
      </w:r>
      <w:r>
        <w:rPr>
          <w:rFonts w:ascii="Calibri" w:hAnsi="Calibri"/>
          <w:sz w:val="22"/>
        </w:rPr>
        <w:t>IOC and RCRC (all being temporarily protected by ICANN Board action</w:t>
      </w:r>
      <w:r w:rsidR="00470BC4">
        <w:rPr>
          <w:rFonts w:ascii="Calibri" w:hAnsi="Calibri"/>
          <w:sz w:val="22"/>
        </w:rPr>
        <w:t>s</w:t>
      </w:r>
      <w:r>
        <w:rPr>
          <w:rFonts w:ascii="Calibri" w:hAnsi="Calibri"/>
          <w:sz w:val="22"/>
        </w:rPr>
        <w:t xml:space="preserve">).  Conversely, as noted in the proposed recommendations below, </w:t>
      </w:r>
      <w:r w:rsidR="00A45B39">
        <w:rPr>
          <w:rFonts w:ascii="Calibri" w:hAnsi="Calibri"/>
          <w:sz w:val="22"/>
        </w:rPr>
        <w:t xml:space="preserve">other </w:t>
      </w:r>
      <w:r>
        <w:rPr>
          <w:rFonts w:ascii="Calibri" w:hAnsi="Calibri"/>
          <w:sz w:val="22"/>
        </w:rPr>
        <w:t>INGO organizations have a set of proposed qualification criteria that will be essential for granting any protections for INGOs</w:t>
      </w:r>
      <w:r w:rsidR="00A45B39">
        <w:rPr>
          <w:rFonts w:ascii="Calibri" w:hAnsi="Calibri"/>
          <w:sz w:val="22"/>
        </w:rPr>
        <w:t xml:space="preserve"> other than the RCRC and IOC</w:t>
      </w:r>
      <w:r>
        <w:rPr>
          <w:rFonts w:ascii="Calibri" w:hAnsi="Calibri"/>
          <w:sz w:val="22"/>
        </w:rPr>
        <w:t>.</w:t>
      </w:r>
    </w:p>
    <w:p w14:paraId="490C8CE9" w14:textId="77777777" w:rsidR="004C132A" w:rsidRDefault="004C132A" w:rsidP="004C132A">
      <w:pPr>
        <w:spacing w:line="240" w:lineRule="auto"/>
        <w:rPr>
          <w:rFonts w:ascii="Calibri" w:hAnsi="Calibri"/>
          <w:b/>
          <w:sz w:val="22"/>
          <w:szCs w:val="22"/>
        </w:rPr>
      </w:pPr>
    </w:p>
    <w:p w14:paraId="01868F8E" w14:textId="77777777" w:rsidR="004C132A" w:rsidRDefault="004C132A" w:rsidP="004C132A">
      <w:pPr>
        <w:rPr>
          <w:rFonts w:ascii="Calibri" w:hAnsi="Calibri"/>
          <w:b/>
          <w:sz w:val="22"/>
          <w:szCs w:val="22"/>
        </w:rPr>
      </w:pPr>
      <w:r>
        <w:rPr>
          <w:rFonts w:ascii="Calibri" w:hAnsi="Calibri"/>
          <w:b/>
          <w:sz w:val="22"/>
          <w:szCs w:val="22"/>
        </w:rPr>
        <w:lastRenderedPageBreak/>
        <w:t>Charter Issue 2</w:t>
      </w:r>
    </w:p>
    <w:p w14:paraId="223DE3F3" w14:textId="77777777" w:rsidR="004C132A" w:rsidRPr="001C382F" w:rsidRDefault="004C132A" w:rsidP="004C132A">
      <w:pPr>
        <w:rPr>
          <w:rFonts w:ascii="Calibri" w:hAnsi="Calibri"/>
          <w:sz w:val="22"/>
        </w:rPr>
      </w:pPr>
      <w:r w:rsidRPr="001C382F">
        <w:rPr>
          <w:rFonts w:ascii="Calibri" w:hAnsi="Calibri"/>
          <w:sz w:val="22"/>
        </w:rPr>
        <w:t xml:space="preserve">If </w:t>
      </w:r>
      <w:r w:rsidRPr="00CE5A10">
        <w:rPr>
          <w:rFonts w:ascii="Calibri" w:hAnsi="Calibri"/>
          <w:sz w:val="22"/>
        </w:rPr>
        <w:t xml:space="preserve">there </w:t>
      </w:r>
      <w:proofErr w:type="gramStart"/>
      <w:r w:rsidRPr="00CE5A10">
        <w:rPr>
          <w:rFonts w:ascii="Calibri" w:hAnsi="Calibri"/>
          <w:sz w:val="22"/>
        </w:rPr>
        <w:t>is</w:t>
      </w:r>
      <w:proofErr w:type="gramEnd"/>
      <w:r w:rsidRPr="00CE5A10">
        <w:rPr>
          <w:rFonts w:ascii="Calibri" w:hAnsi="Calibri"/>
          <w:sz w:val="22"/>
        </w:rPr>
        <w:t xml:space="preserve"> a need for special protections at </w:t>
      </w:r>
      <w:r>
        <w:rPr>
          <w:rFonts w:ascii="Calibri" w:hAnsi="Calibri"/>
          <w:sz w:val="22"/>
        </w:rPr>
        <w:t xml:space="preserve">the top and second level in all </w:t>
      </w:r>
      <w:r w:rsidRPr="00CE5A10">
        <w:rPr>
          <w:rFonts w:ascii="Calibri" w:hAnsi="Calibri"/>
          <w:sz w:val="22"/>
        </w:rPr>
        <w:t>existing and new gTLDs for certain international organization names and acronyms</w:t>
      </w:r>
      <w:r w:rsidRPr="001C382F">
        <w:rPr>
          <w:rFonts w:ascii="Calibri" w:hAnsi="Calibri"/>
          <w:sz w:val="22"/>
        </w:rPr>
        <w:t xml:space="preserve">, the PDP WG is expected to </w:t>
      </w:r>
      <w:r w:rsidRPr="00CE5A10">
        <w:rPr>
          <w:rFonts w:ascii="Calibri" w:hAnsi="Calibri"/>
          <w:sz w:val="22"/>
        </w:rPr>
        <w:t>develop policy recommendations for such protections</w:t>
      </w:r>
      <w:r>
        <w:rPr>
          <w:rFonts w:ascii="Calibri" w:hAnsi="Calibri"/>
          <w:sz w:val="22"/>
        </w:rPr>
        <w:t>.</w:t>
      </w:r>
      <w:r w:rsidR="00DA6B57" w:rsidRPr="00DA6B57">
        <w:rPr>
          <w:rFonts w:ascii="Calibri" w:hAnsi="Calibri"/>
          <w:sz w:val="22"/>
        </w:rPr>
        <w:t xml:space="preserve"> </w:t>
      </w:r>
      <w:r w:rsidR="00DA6B57">
        <w:rPr>
          <w:rFonts w:ascii="Calibri" w:hAnsi="Calibri"/>
          <w:sz w:val="22"/>
        </w:rPr>
        <w:t>Specifically, the PDP WG should</w:t>
      </w:r>
      <w:r w:rsidR="00F51024">
        <w:rPr>
          <w:rFonts w:ascii="Calibri" w:hAnsi="Calibri"/>
          <w:sz w:val="22"/>
        </w:rPr>
        <w:t>:</w:t>
      </w:r>
    </w:p>
    <w:p w14:paraId="3B5E9EF2"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38047BB3"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t xml:space="preserve">Develop specific recommendations for appropriate special protections for the names and acronyms of all other qualifying international organizations. </w:t>
      </w:r>
    </w:p>
    <w:p w14:paraId="1F0A52BA" w14:textId="77777777" w:rsidR="004C132A" w:rsidRPr="00100745" w:rsidRDefault="004C132A" w:rsidP="004C132A">
      <w:pPr>
        <w:pStyle w:val="Default"/>
        <w:spacing w:line="360" w:lineRule="auto"/>
        <w:rPr>
          <w:rFonts w:ascii="Calibri" w:hAnsi="Calibri"/>
          <w:sz w:val="22"/>
          <w:szCs w:val="22"/>
        </w:rPr>
      </w:pPr>
      <w:r w:rsidRPr="00100745">
        <w:rPr>
          <w:rFonts w:ascii="Calibri" w:hAnsi="Calibri"/>
          <w:sz w:val="22"/>
          <w:szCs w:val="22"/>
        </w:rPr>
        <w:t xml:space="preserve">This charter issue is being addressed by the WG’s creation and deliberation of the </w:t>
      </w:r>
      <w:hyperlink r:id="rId47" w:history="1">
        <w:r w:rsidRPr="00100745">
          <w:rPr>
            <w:rStyle w:val="Hyperlink"/>
            <w:rFonts w:ascii="Calibri" w:hAnsi="Calibri"/>
            <w:sz w:val="22"/>
            <w:szCs w:val="22"/>
          </w:rPr>
          <w:t>IGO-INGO Protection Matrix tool</w:t>
        </w:r>
      </w:hyperlink>
      <w:r w:rsidRPr="00100745">
        <w:rPr>
          <w:rStyle w:val="FootnoteReference"/>
          <w:rFonts w:ascii="Calibri" w:hAnsi="Calibri"/>
          <w:sz w:val="22"/>
          <w:szCs w:val="22"/>
        </w:rPr>
        <w:footnoteReference w:id="23"/>
      </w:r>
      <w:r w:rsidRPr="00100745">
        <w:rPr>
          <w:rFonts w:ascii="Calibri" w:hAnsi="Calibri"/>
          <w:sz w:val="22"/>
          <w:szCs w:val="22"/>
        </w:rPr>
        <w:t xml:space="preserve"> which can be found on the ICANN Wiki.  Details of the p</w:t>
      </w:r>
      <w:r w:rsidR="009207BE" w:rsidRPr="00100745">
        <w:rPr>
          <w:rFonts w:ascii="Calibri" w:hAnsi="Calibri"/>
          <w:sz w:val="22"/>
          <w:szCs w:val="22"/>
        </w:rPr>
        <w:t>roposed</w:t>
      </w:r>
      <w:r w:rsidRPr="00100745">
        <w:rPr>
          <w:rFonts w:ascii="Calibri" w:hAnsi="Calibri"/>
          <w:sz w:val="22"/>
          <w:szCs w:val="22"/>
        </w:rPr>
        <w:t xml:space="preserve"> recommendation</w:t>
      </w:r>
      <w:r w:rsidR="009207BE" w:rsidRPr="00100745">
        <w:rPr>
          <w:rFonts w:ascii="Calibri" w:hAnsi="Calibri"/>
          <w:sz w:val="22"/>
          <w:szCs w:val="22"/>
        </w:rPr>
        <w:t xml:space="preserve"> options </w:t>
      </w:r>
      <w:r w:rsidRPr="00100745">
        <w:rPr>
          <w:rFonts w:ascii="Calibri" w:hAnsi="Calibri"/>
          <w:sz w:val="22"/>
          <w:szCs w:val="22"/>
        </w:rPr>
        <w:t>can be found in Section</w:t>
      </w:r>
      <w:r w:rsidR="002A5C73">
        <w:rPr>
          <w:rFonts w:ascii="Calibri" w:hAnsi="Calibri"/>
          <w:sz w:val="22"/>
          <w:szCs w:val="22"/>
        </w:rPr>
        <w:t>s</w:t>
      </w:r>
      <w:r w:rsidRPr="00100745">
        <w:rPr>
          <w:rFonts w:ascii="Calibri" w:hAnsi="Calibri"/>
          <w:sz w:val="22"/>
          <w:szCs w:val="22"/>
        </w:rPr>
        <w:t xml:space="preserve"> 4.3</w:t>
      </w:r>
      <w:r w:rsidR="002A5C73">
        <w:rPr>
          <w:rFonts w:ascii="Calibri" w:hAnsi="Calibri"/>
          <w:sz w:val="22"/>
          <w:szCs w:val="22"/>
        </w:rPr>
        <w:t>-4.6</w:t>
      </w:r>
      <w:r w:rsidR="00470BC4">
        <w:rPr>
          <w:rFonts w:ascii="Calibri" w:hAnsi="Calibri"/>
          <w:sz w:val="22"/>
          <w:szCs w:val="22"/>
        </w:rPr>
        <w:t xml:space="preserve"> below</w:t>
      </w:r>
      <w:r w:rsidRPr="00100745">
        <w:rPr>
          <w:rFonts w:ascii="Calibri" w:hAnsi="Calibri"/>
          <w:sz w:val="22"/>
          <w:szCs w:val="22"/>
        </w:rPr>
        <w:t xml:space="preserve">.  </w:t>
      </w:r>
    </w:p>
    <w:p w14:paraId="6A147519" w14:textId="77777777" w:rsidR="004C132A" w:rsidRPr="00AD7137" w:rsidRDefault="004C132A" w:rsidP="004C132A">
      <w:pPr>
        <w:suppressAutoHyphens w:val="0"/>
        <w:spacing w:line="240" w:lineRule="auto"/>
        <w:rPr>
          <w:rFonts w:ascii="Calibri" w:hAnsi="Calibri"/>
          <w:color w:val="000000"/>
          <w:sz w:val="22"/>
          <w:szCs w:val="24"/>
          <w:lang w:val="en-US" w:eastAsia="en-US"/>
        </w:rPr>
      </w:pPr>
    </w:p>
    <w:p w14:paraId="2DDD1D85" w14:textId="77777777" w:rsidR="004C132A" w:rsidRPr="006B214F" w:rsidRDefault="004C132A" w:rsidP="004C132A">
      <w:pPr>
        <w:numPr>
          <w:ilvl w:val="0"/>
          <w:numId w:val="12"/>
        </w:numPr>
        <w:rPr>
          <w:rFonts w:ascii="Calibri" w:hAnsi="Calibri" w:cs="Arial"/>
          <w:b/>
          <w:sz w:val="22"/>
          <w:szCs w:val="22"/>
        </w:rPr>
      </w:pPr>
      <w:r w:rsidRPr="00F242FF">
        <w:rPr>
          <w:rFonts w:ascii="Calibri" w:hAnsi="Calibri" w:cs="Arial"/>
          <w:b/>
          <w:sz w:val="22"/>
          <w:szCs w:val="22"/>
        </w:rPr>
        <w:t>Proposed Recommendations Matrix – Top</w:t>
      </w:r>
      <w:r>
        <w:rPr>
          <w:rFonts w:ascii="Calibri" w:hAnsi="Calibri" w:cs="Arial"/>
          <w:b/>
          <w:sz w:val="22"/>
          <w:szCs w:val="22"/>
        </w:rPr>
        <w:t>-</w:t>
      </w:r>
      <w:r w:rsidRPr="00F242FF">
        <w:rPr>
          <w:rFonts w:ascii="Calibri" w:hAnsi="Calibri" w:cs="Arial"/>
          <w:b/>
          <w:sz w:val="22"/>
          <w:szCs w:val="22"/>
        </w:rPr>
        <w:t>Level</w:t>
      </w:r>
    </w:p>
    <w:p w14:paraId="16C23E34" w14:textId="45D1ADD3" w:rsidR="004C132A" w:rsidRDefault="00437DFA" w:rsidP="00B56D6F">
      <w:pPr>
        <w:suppressAutoHyphens w:val="0"/>
        <w:rPr>
          <w:rFonts w:ascii="Calibri" w:hAnsi="Calibri"/>
          <w:color w:val="000000"/>
          <w:sz w:val="22"/>
          <w:szCs w:val="24"/>
          <w:lang w:val="en-US" w:eastAsia="en-US"/>
        </w:rPr>
      </w:pPr>
      <w:ins w:id="798" w:author="Berry Cobb" w:date="2013-05-31T23:22:00Z">
        <w:r>
          <w:rPr>
            <w:rFonts w:ascii="Calibri" w:hAnsi="Calibri"/>
            <w:color w:val="000000"/>
            <w:sz w:val="22"/>
            <w:szCs w:val="24"/>
            <w:lang w:val="en-US" w:eastAsia="en-US"/>
          </w:rPr>
          <w:t xml:space="preserve">One goal of the IGO-INGO WG is to evaluate and possibly recommend a series of these options into a single protection framework.  </w:t>
        </w:r>
      </w:ins>
      <w:r w:rsidR="004C132A">
        <w:rPr>
          <w:rFonts w:ascii="Calibri" w:hAnsi="Calibri"/>
          <w:color w:val="000000"/>
          <w:sz w:val="22"/>
          <w:szCs w:val="24"/>
          <w:lang w:val="en-US" w:eastAsia="en-US"/>
        </w:rPr>
        <w:t xml:space="preserve">The following </w:t>
      </w:r>
      <w:r w:rsidR="00BB42BB">
        <w:rPr>
          <w:rFonts w:ascii="Calibri" w:hAnsi="Calibri"/>
          <w:color w:val="000000"/>
          <w:sz w:val="22"/>
          <w:szCs w:val="24"/>
          <w:lang w:val="en-US" w:eastAsia="en-US"/>
        </w:rPr>
        <w:t xml:space="preserve">table </w:t>
      </w:r>
      <w:r w:rsidR="00B56D6F">
        <w:rPr>
          <w:rFonts w:ascii="Calibri" w:hAnsi="Calibri"/>
          <w:color w:val="000000"/>
          <w:sz w:val="22"/>
          <w:szCs w:val="24"/>
          <w:lang w:val="en-US" w:eastAsia="en-US"/>
        </w:rPr>
        <w:t xml:space="preserve">is </w:t>
      </w:r>
      <w:r w:rsidR="001170D2">
        <w:rPr>
          <w:rFonts w:ascii="Calibri" w:hAnsi="Calibri"/>
          <w:color w:val="000000"/>
          <w:sz w:val="22"/>
          <w:szCs w:val="24"/>
          <w:lang w:val="en-US" w:eastAsia="en-US"/>
        </w:rPr>
        <w:t>a</w:t>
      </w:r>
      <w:r w:rsidR="009207BE">
        <w:rPr>
          <w:rFonts w:ascii="Calibri" w:hAnsi="Calibri"/>
          <w:color w:val="000000"/>
          <w:sz w:val="22"/>
          <w:szCs w:val="24"/>
          <w:lang w:val="en-US" w:eastAsia="en-US"/>
        </w:rPr>
        <w:t xml:space="preserve"> </w:t>
      </w:r>
      <w:r w:rsidR="004C132A">
        <w:rPr>
          <w:rFonts w:ascii="Calibri" w:hAnsi="Calibri"/>
          <w:color w:val="000000"/>
          <w:sz w:val="22"/>
          <w:szCs w:val="24"/>
          <w:lang w:val="en-US" w:eastAsia="en-US"/>
        </w:rPr>
        <w:t xml:space="preserve">range of options for possible </w:t>
      </w:r>
      <w:r w:rsidR="00BB42BB">
        <w:rPr>
          <w:rFonts w:ascii="Calibri" w:hAnsi="Calibri"/>
          <w:color w:val="000000"/>
          <w:sz w:val="22"/>
          <w:szCs w:val="24"/>
          <w:lang w:val="en-US" w:eastAsia="en-US"/>
        </w:rPr>
        <w:t xml:space="preserve">protection </w:t>
      </w:r>
      <w:r w:rsidR="004C132A">
        <w:rPr>
          <w:rFonts w:ascii="Calibri" w:hAnsi="Calibri"/>
          <w:color w:val="000000"/>
          <w:sz w:val="22"/>
          <w:szCs w:val="24"/>
          <w:lang w:val="en-US" w:eastAsia="en-US"/>
        </w:rPr>
        <w:t xml:space="preserve">recommendations </w:t>
      </w:r>
      <w:r w:rsidR="00CE19EC">
        <w:rPr>
          <w:rFonts w:ascii="Calibri" w:hAnsi="Calibri"/>
          <w:color w:val="000000"/>
          <w:sz w:val="22"/>
          <w:szCs w:val="24"/>
          <w:lang w:val="en-US" w:eastAsia="en-US"/>
        </w:rPr>
        <w:t>of</w:t>
      </w:r>
      <w:r w:rsidR="009207BE">
        <w:rPr>
          <w:rFonts w:ascii="Calibri" w:hAnsi="Calibri"/>
          <w:color w:val="000000"/>
          <w:sz w:val="22"/>
          <w:szCs w:val="24"/>
          <w:lang w:val="en-US" w:eastAsia="en-US"/>
        </w:rPr>
        <w:t xml:space="preserve"> </w:t>
      </w:r>
      <w:r w:rsidR="006D5F9B">
        <w:rPr>
          <w:rFonts w:ascii="Calibri" w:hAnsi="Calibri"/>
          <w:color w:val="000000"/>
          <w:sz w:val="22"/>
          <w:szCs w:val="24"/>
          <w:lang w:val="en-US" w:eastAsia="en-US"/>
        </w:rPr>
        <w:t xml:space="preserve">IGO-INGO identifiers </w:t>
      </w:r>
      <w:r w:rsidR="004C132A">
        <w:rPr>
          <w:rFonts w:ascii="Calibri" w:hAnsi="Calibri"/>
          <w:color w:val="000000"/>
          <w:sz w:val="22"/>
          <w:szCs w:val="24"/>
          <w:lang w:val="en-US" w:eastAsia="en-US"/>
        </w:rPr>
        <w:t xml:space="preserve">as discussed by the IGO-INGO </w:t>
      </w:r>
      <w:r w:rsidR="009207BE">
        <w:rPr>
          <w:rFonts w:ascii="Calibri" w:hAnsi="Calibri"/>
          <w:color w:val="000000"/>
          <w:sz w:val="22"/>
          <w:szCs w:val="24"/>
          <w:lang w:val="en-US" w:eastAsia="en-US"/>
        </w:rPr>
        <w:t xml:space="preserve">PDP </w:t>
      </w:r>
      <w:r w:rsidR="004C132A">
        <w:rPr>
          <w:rFonts w:ascii="Calibri" w:hAnsi="Calibri"/>
          <w:color w:val="000000"/>
          <w:sz w:val="22"/>
          <w:szCs w:val="24"/>
          <w:lang w:val="en-US" w:eastAsia="en-US"/>
        </w:rPr>
        <w:t>WG.</w:t>
      </w:r>
      <w:ins w:id="799" w:author="Berry Cobb" w:date="2013-05-30T15:33:00Z">
        <w:r w:rsidR="00912D0D">
          <w:rPr>
            <w:rFonts w:ascii="Calibri" w:hAnsi="Calibri"/>
            <w:color w:val="000000"/>
            <w:sz w:val="22"/>
            <w:szCs w:val="24"/>
            <w:lang w:val="en-US" w:eastAsia="en-US"/>
          </w:rPr>
          <w:t xml:space="preserve">  </w:t>
        </w:r>
      </w:ins>
      <w:commentRangeStart w:id="800"/>
      <w:ins w:id="801" w:author="Berry Cobb" w:date="2013-05-31T23:23:00Z">
        <w:r w:rsidRPr="00437DFA">
          <w:rPr>
            <w:rFonts w:ascii="Calibri" w:hAnsi="Calibri"/>
            <w:color w:val="000000"/>
            <w:sz w:val="22"/>
            <w:szCs w:val="24"/>
            <w:lang w:val="en-US" w:eastAsia="en-US"/>
          </w:rPr>
          <w:t>Note that in some cases recommendations are mutually exclusive, while others may be made in conjunction with each other.  Also note that the Comments/Rationale column contains a mix of comments and/or rationale as provided by different WG members and may not represent the views of the WG as a whole.</w:t>
        </w:r>
        <w:r>
          <w:rPr>
            <w:rFonts w:ascii="Calibri" w:hAnsi="Calibri"/>
            <w:color w:val="000000"/>
            <w:sz w:val="22"/>
            <w:szCs w:val="24"/>
            <w:lang w:val="en-US" w:eastAsia="en-US"/>
          </w:rPr>
          <w:t xml:space="preserve">  </w:t>
        </w:r>
        <w:commentRangeEnd w:id="800"/>
        <w:r>
          <w:rPr>
            <w:rStyle w:val="CommentReference"/>
          </w:rPr>
          <w:commentReference w:id="800"/>
        </w:r>
      </w:ins>
      <w:ins w:id="802" w:author="Berry Cobb" w:date="2013-05-30T15:33:00Z">
        <w:r w:rsidR="00912D0D">
          <w:rPr>
            <w:rFonts w:ascii="Calibri" w:hAnsi="Calibri"/>
            <w:color w:val="000000"/>
            <w:sz w:val="22"/>
            <w:szCs w:val="24"/>
            <w:lang w:val="en-US" w:eastAsia="en-US"/>
          </w:rPr>
          <w:t xml:space="preserve">Second-Level options are listed separately in section 4.4.  </w:t>
        </w:r>
      </w:ins>
      <w:ins w:id="803" w:author="Berry Cobb" w:date="2013-05-30T15:35:00Z">
        <w:r w:rsidR="00912D0D">
          <w:rPr>
            <w:rFonts w:ascii="Calibri" w:hAnsi="Calibri"/>
            <w:color w:val="000000"/>
            <w:sz w:val="22"/>
            <w:szCs w:val="24"/>
            <w:lang w:val="en-US" w:eastAsia="en-US"/>
          </w:rPr>
          <w:t xml:space="preserve">  </w:t>
        </w:r>
      </w:ins>
      <w:ins w:id="804" w:author="Berry Cobb" w:date="2013-05-30T15:36:00Z">
        <w:r w:rsidR="00B56D6F">
          <w:rPr>
            <w:rFonts w:ascii="Calibri" w:hAnsi="Calibri"/>
            <w:color w:val="000000"/>
            <w:sz w:val="22"/>
            <w:szCs w:val="24"/>
            <w:lang w:val="en-US" w:eastAsia="en-US"/>
          </w:rPr>
          <w:t xml:space="preserve"> </w:t>
        </w:r>
      </w:ins>
      <w:r w:rsidR="004C132A">
        <w:rPr>
          <w:rFonts w:ascii="Calibri" w:hAnsi="Calibri"/>
          <w:color w:val="000000"/>
          <w:sz w:val="22"/>
          <w:szCs w:val="24"/>
          <w:lang w:val="en-US" w:eastAsia="en-US"/>
        </w:rPr>
        <w:t xml:space="preserve"> </w:t>
      </w:r>
      <w:ins w:id="805" w:author="Berry Cobb" w:date="2013-05-30T15:35:00Z">
        <w:r w:rsidR="00912D0D">
          <w:rPr>
            <w:rFonts w:ascii="Calibri" w:hAnsi="Calibri"/>
            <w:color w:val="000000"/>
            <w:sz w:val="22"/>
            <w:szCs w:val="24"/>
            <w:lang w:val="en-US" w:eastAsia="en-US"/>
          </w:rPr>
          <w:t xml:space="preserve"> </w:t>
        </w:r>
      </w:ins>
    </w:p>
    <w:p w14:paraId="34D8FDEC" w14:textId="77777777" w:rsidR="004C132A" w:rsidRDefault="004C132A" w:rsidP="004C132A">
      <w:pPr>
        <w:suppressAutoHyphens w:val="0"/>
        <w:spacing w:line="240" w:lineRule="auto"/>
        <w:rPr>
          <w:rFonts w:ascii="Calibri" w:hAnsi="Calibri"/>
          <w:color w:val="000000"/>
          <w:sz w:val="22"/>
          <w:szCs w:val="24"/>
          <w:lang w:val="en-US" w:eastAsia="en-US"/>
        </w:rPr>
      </w:pPr>
    </w:p>
    <w:p w14:paraId="039226F2"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18ECCE16" w14:textId="77777777" w:rsidR="004C132A" w:rsidRDefault="009207BE" w:rsidP="00B56D6F">
      <w:pPr>
        <w:suppressAutoHyphens w:val="0"/>
        <w:rPr>
          <w:rFonts w:ascii="Calibri" w:hAnsi="Calibri"/>
          <w:color w:val="000000"/>
          <w:sz w:val="22"/>
          <w:szCs w:val="24"/>
          <w:lang w:val="en-US" w:eastAsia="en-US"/>
        </w:rPr>
      </w:pPr>
      <w:r>
        <w:rPr>
          <w:rFonts w:ascii="Calibri" w:hAnsi="Calibri"/>
          <w:color w:val="000000"/>
          <w:sz w:val="22"/>
          <w:szCs w:val="24"/>
          <w:lang w:val="en-US" w:eastAsia="en-US"/>
        </w:rPr>
        <w:t>The f</w:t>
      </w:r>
      <w:r w:rsidR="004C132A">
        <w:rPr>
          <w:rFonts w:ascii="Calibri" w:hAnsi="Calibri"/>
          <w:color w:val="000000"/>
          <w:sz w:val="22"/>
          <w:szCs w:val="24"/>
          <w:lang w:val="en-US" w:eastAsia="en-US"/>
        </w:rPr>
        <w:t>ull name or acronym use</w:t>
      </w:r>
      <w:r>
        <w:rPr>
          <w:rFonts w:ascii="Calibri" w:hAnsi="Calibri"/>
          <w:color w:val="000000"/>
          <w:sz w:val="22"/>
          <w:szCs w:val="24"/>
          <w:lang w:val="en-US" w:eastAsia="en-US"/>
        </w:rPr>
        <w:t>d</w:t>
      </w:r>
      <w:r w:rsidR="004C132A">
        <w:rPr>
          <w:rFonts w:ascii="Calibri" w:hAnsi="Calibri"/>
          <w:color w:val="000000"/>
          <w:sz w:val="22"/>
          <w:szCs w:val="24"/>
          <w:lang w:val="en-US" w:eastAsia="en-US"/>
        </w:rPr>
        <w:t xml:space="preserve"> by the organization seeking protection; its </w:t>
      </w:r>
      <w:r w:rsidR="00550B62">
        <w:rPr>
          <w:rFonts w:ascii="Calibri" w:hAnsi="Calibri"/>
          <w:color w:val="000000"/>
          <w:sz w:val="22"/>
          <w:szCs w:val="24"/>
          <w:lang w:val="en-US" w:eastAsia="en-US"/>
        </w:rPr>
        <w:t>eligibility</w:t>
      </w:r>
      <w:r w:rsidR="004C132A">
        <w:rPr>
          <w:rFonts w:ascii="Calibri" w:hAnsi="Calibri"/>
          <w:color w:val="000000"/>
          <w:sz w:val="22"/>
          <w:szCs w:val="24"/>
          <w:lang w:val="en-US" w:eastAsia="en-US"/>
        </w:rPr>
        <w:t xml:space="preserve"> is established by an approved list or a set of qualification criteria</w:t>
      </w:r>
      <w:r w:rsidR="00470BC4">
        <w:rPr>
          <w:rFonts w:ascii="Calibri" w:hAnsi="Calibri"/>
          <w:color w:val="000000"/>
          <w:sz w:val="22"/>
          <w:szCs w:val="24"/>
          <w:lang w:val="en-US" w:eastAsia="en-US"/>
        </w:rPr>
        <w:t>.</w:t>
      </w:r>
    </w:p>
    <w:p w14:paraId="4FAACFFF" w14:textId="77777777" w:rsidR="004C132A" w:rsidRDefault="004C132A" w:rsidP="004C132A">
      <w:pPr>
        <w:suppressAutoHyphens w:val="0"/>
        <w:spacing w:line="240" w:lineRule="auto"/>
        <w:rPr>
          <w:rFonts w:ascii="Calibri" w:hAnsi="Calibri"/>
          <w:color w:val="000000"/>
          <w:sz w:val="22"/>
          <w:szCs w:val="24"/>
          <w:lang w:val="en-US" w:eastAsia="en-US"/>
        </w:rPr>
      </w:pPr>
    </w:p>
    <w:p w14:paraId="66FA57B4"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2D038E13"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7C6E4823"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commentRangeStart w:id="806"/>
      <w:ins w:id="807" w:author="Berry Cobb" w:date="2013-05-28T14:10:00Z">
        <w:r w:rsidR="00A12A70">
          <w:rPr>
            <w:rStyle w:val="FootnoteReference"/>
            <w:rFonts w:ascii="Calibri" w:hAnsi="Calibri"/>
            <w:color w:val="000000"/>
            <w:sz w:val="22"/>
            <w:szCs w:val="24"/>
            <w:lang w:val="en-US" w:eastAsia="en-US"/>
          </w:rPr>
          <w:footnoteReference w:id="24"/>
        </w:r>
      </w:ins>
      <w:commentRangeEnd w:id="806"/>
      <w:ins w:id="808" w:author="Berry Cobb" w:date="2013-05-29T14:28:00Z">
        <w:r w:rsidR="0008229B">
          <w:rPr>
            <w:rStyle w:val="CommentReference"/>
          </w:rPr>
          <w:commentReference w:id="806"/>
        </w:r>
      </w:ins>
    </w:p>
    <w:p w14:paraId="2DD273BB"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lastRenderedPageBreak/>
        <w:t xml:space="preserve">International Governmental Organizations (IGO) – </w:t>
      </w:r>
      <w:del w:id="809" w:author="ROACHE-TURNER David" w:date="2013-05-29T13:23:00Z">
        <w:r w:rsidRPr="00726F96" w:rsidDel="001170D2">
          <w:rPr>
            <w:rFonts w:ascii="Calibri" w:hAnsi="Calibri"/>
            <w:color w:val="000000"/>
            <w:sz w:val="22"/>
            <w:szCs w:val="24"/>
            <w:lang w:val="en-US" w:eastAsia="en-US"/>
          </w:rPr>
          <w:delText>pending deliberation -</w:delText>
        </w:r>
      </w:del>
      <w:ins w:id="810" w:author="ROACHE-TURNER David" w:date="2013-05-29T13:23:00Z">
        <w:r w:rsidR="001170D2">
          <w:rPr>
            <w:rFonts w:ascii="Calibri" w:hAnsi="Calibri"/>
            <w:color w:val="000000"/>
            <w:sz w:val="22"/>
            <w:szCs w:val="24"/>
            <w:lang w:val="en-US" w:eastAsia="en-US"/>
          </w:rPr>
          <w:t>outlined</w:t>
        </w:r>
      </w:ins>
      <w:ins w:id="811" w:author="ROACHE-TURNER David" w:date="2013-05-29T13:24:00Z">
        <w:r w:rsidR="001170D2">
          <w:rPr>
            <w:rFonts w:ascii="Calibri" w:hAnsi="Calibri"/>
            <w:color w:val="000000"/>
            <w:sz w:val="22"/>
            <w:szCs w:val="24"/>
            <w:lang w:val="en-US" w:eastAsia="en-US"/>
          </w:rPr>
          <w:t xml:space="preserve"> in</w:t>
        </w:r>
      </w:ins>
      <w:r w:rsidRPr="00726F96">
        <w:rPr>
          <w:rFonts w:ascii="Calibri" w:hAnsi="Calibri"/>
          <w:color w:val="000000"/>
          <w:sz w:val="22"/>
          <w:szCs w:val="24"/>
          <w:lang w:val="en-US" w:eastAsia="en-US"/>
        </w:rPr>
        <w:t xml:space="preserve"> GAC List (full name &amp; acronym) submitted to ICANN Board 22 March 2013</w:t>
      </w:r>
    </w:p>
    <w:p w14:paraId="7DAEA0ED"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w:t>
      </w:r>
      <w:r w:rsidR="00873CAE">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sidR="009207BE">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sidR="009207BE">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sidR="009207BE">
        <w:rPr>
          <w:rFonts w:ascii="Calibri" w:hAnsi="Calibri"/>
          <w:color w:val="000000"/>
          <w:sz w:val="22"/>
          <w:szCs w:val="24"/>
          <w:lang w:val="en-US" w:eastAsia="en-US"/>
        </w:rPr>
        <w:t xml:space="preserve"> by the WG</w:t>
      </w:r>
    </w:p>
    <w:p w14:paraId="2F6095B1" w14:textId="77777777" w:rsidR="004C132A" w:rsidRPr="0008229B" w:rsidRDefault="00B400EB" w:rsidP="008143E8">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350"/>
        <w:gridCol w:w="5418"/>
      </w:tblGrid>
      <w:tr w:rsidR="00E23597" w:rsidRPr="00DB53BA" w14:paraId="373AAF8A" w14:textId="77777777" w:rsidTr="00B400EB">
        <w:trPr>
          <w:cantSplit/>
          <w:tblHeader/>
        </w:trPr>
        <w:tc>
          <w:tcPr>
            <w:tcW w:w="448" w:type="dxa"/>
            <w:shd w:val="clear" w:color="auto" w:fill="BFBFBF"/>
          </w:tcPr>
          <w:p w14:paraId="275B68DD"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50" w:type="dxa"/>
            <w:shd w:val="clear" w:color="auto" w:fill="BFBFBF"/>
          </w:tcPr>
          <w:p w14:paraId="78D2BDA6" w14:textId="77777777" w:rsidR="00912BD7" w:rsidRDefault="00912BD7" w:rsidP="00100745">
            <w:pPr>
              <w:jc w:val="center"/>
              <w:rPr>
                <w:rFonts w:ascii="Calibri" w:eastAsia="Calibri" w:hAnsi="Calibri"/>
                <w:b/>
                <w:sz w:val="22"/>
                <w:szCs w:val="22"/>
              </w:rPr>
            </w:pPr>
            <w:r>
              <w:rPr>
                <w:rFonts w:ascii="Calibri" w:eastAsia="Calibri" w:hAnsi="Calibri"/>
                <w:b/>
                <w:sz w:val="22"/>
                <w:szCs w:val="22"/>
              </w:rPr>
              <w:t xml:space="preserve">Top-Level </w:t>
            </w:r>
          </w:p>
          <w:p w14:paraId="47C28190"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0BF15FAF" w14:textId="77777777" w:rsidR="00912BD7" w:rsidRDefault="00941817" w:rsidP="00100745">
            <w:pPr>
              <w:jc w:val="center"/>
              <w:rPr>
                <w:ins w:id="812" w:author="Berry Cobb" w:date="2013-05-30T22:09:00Z"/>
                <w:rFonts w:ascii="Calibri" w:eastAsia="Calibri" w:hAnsi="Calibri"/>
                <w:b/>
                <w:sz w:val="22"/>
                <w:szCs w:val="22"/>
              </w:rPr>
            </w:pPr>
            <w:r>
              <w:rPr>
                <w:rFonts w:ascii="Calibri" w:eastAsia="Calibri" w:hAnsi="Calibri"/>
                <w:b/>
                <w:sz w:val="22"/>
                <w:szCs w:val="22"/>
              </w:rPr>
              <w:t>Comments</w:t>
            </w:r>
            <w:r w:rsidR="00912BD7">
              <w:rPr>
                <w:rFonts w:ascii="Calibri" w:eastAsia="Calibri" w:hAnsi="Calibri"/>
                <w:b/>
                <w:sz w:val="22"/>
                <w:szCs w:val="22"/>
              </w:rPr>
              <w:t xml:space="preserve"> </w:t>
            </w:r>
            <w:r w:rsidR="00422663">
              <w:rPr>
                <w:rFonts w:ascii="Calibri" w:eastAsia="Calibri" w:hAnsi="Calibri"/>
                <w:b/>
                <w:sz w:val="22"/>
                <w:szCs w:val="22"/>
              </w:rPr>
              <w:t>/</w:t>
            </w:r>
          </w:p>
          <w:p w14:paraId="45F08568"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Rationale</w:t>
            </w:r>
          </w:p>
        </w:tc>
      </w:tr>
      <w:tr w:rsidR="004C132A" w:rsidRPr="00DB53BA" w14:paraId="6FBD090E" w14:textId="77777777" w:rsidTr="00B400EB">
        <w:trPr>
          <w:cantSplit/>
        </w:trPr>
        <w:tc>
          <w:tcPr>
            <w:tcW w:w="448" w:type="dxa"/>
            <w:shd w:val="clear" w:color="auto" w:fill="auto"/>
            <w:vAlign w:val="center"/>
          </w:tcPr>
          <w:p w14:paraId="616D02EB" w14:textId="77777777" w:rsidR="004C132A" w:rsidRPr="00100745" w:rsidRDefault="004C132A" w:rsidP="003A00FB">
            <w:pPr>
              <w:spacing w:line="240" w:lineRule="auto"/>
              <w:jc w:val="center"/>
              <w:rPr>
                <w:rFonts w:ascii="Calibri" w:eastAsia="Calibri" w:hAnsi="Calibri"/>
                <w:b/>
                <w:sz w:val="22"/>
                <w:szCs w:val="22"/>
              </w:rPr>
            </w:pPr>
            <w:r w:rsidRPr="00100745">
              <w:rPr>
                <w:rFonts w:ascii="Calibri" w:eastAsia="Calibri" w:hAnsi="Calibri"/>
                <w:b/>
                <w:sz w:val="22"/>
                <w:szCs w:val="22"/>
              </w:rPr>
              <w:t>1</w:t>
            </w:r>
          </w:p>
        </w:tc>
        <w:tc>
          <w:tcPr>
            <w:tcW w:w="3350" w:type="dxa"/>
            <w:shd w:val="clear" w:color="auto" w:fill="auto"/>
            <w:vAlign w:val="center"/>
          </w:tcPr>
          <w:p w14:paraId="2E15DDA5" w14:textId="77777777" w:rsidR="004C132A" w:rsidRPr="00100745" w:rsidRDefault="004C132A" w:rsidP="000C7DE7">
            <w:pPr>
              <w:spacing w:line="240" w:lineRule="auto"/>
              <w:rPr>
                <w:rFonts w:ascii="Calibri" w:eastAsia="Calibri" w:hAnsi="Calibri"/>
                <w:sz w:val="22"/>
                <w:szCs w:val="22"/>
              </w:rPr>
            </w:pPr>
            <w:r w:rsidRPr="00100745">
              <w:rPr>
                <w:rFonts w:ascii="Calibri" w:eastAsia="Calibri" w:hAnsi="Calibri"/>
                <w:sz w:val="22"/>
                <w:szCs w:val="22"/>
              </w:rPr>
              <w:t xml:space="preserve">Top-Level protections of </w:t>
            </w:r>
            <w:r w:rsidR="009207BE" w:rsidRPr="00100745">
              <w:rPr>
                <w:rFonts w:ascii="Calibri" w:eastAsia="Calibri" w:hAnsi="Calibri"/>
                <w:sz w:val="22"/>
                <w:szCs w:val="22"/>
              </w:rPr>
              <w:t xml:space="preserve">only </w:t>
            </w:r>
            <w:r w:rsidRPr="00100745">
              <w:rPr>
                <w:rFonts w:ascii="Calibri" w:eastAsia="Calibri" w:hAnsi="Calibri"/>
                <w:color w:val="FF0000"/>
                <w:sz w:val="22"/>
                <w:szCs w:val="22"/>
                <w:u w:val="single"/>
              </w:rPr>
              <w:t>Exact Match, Full Name</w:t>
            </w:r>
            <w:r w:rsidR="003A00FB" w:rsidRPr="00E605C8">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ins w:id="813" w:author="Gomes, Chuck" w:date="2013-05-22T17:02:00Z">
              <w:r w:rsidR="00656B7C" w:rsidRPr="00100745">
                <w:rPr>
                  <w:rFonts w:ascii="Calibri" w:eastAsia="Calibri" w:hAnsi="Calibri"/>
                  <w:sz w:val="22"/>
                  <w:szCs w:val="22"/>
                </w:rPr>
                <w:t xml:space="preserve">Applicant Guidebook </w:t>
              </w:r>
            </w:ins>
            <w:ins w:id="814" w:author="Gomes, Chuck" w:date="2013-05-22T17:03:00Z">
              <w:r w:rsidR="00656B7C">
                <w:rPr>
                  <w:rFonts w:ascii="Calibri" w:eastAsia="Calibri" w:hAnsi="Calibri"/>
                  <w:sz w:val="22"/>
                  <w:szCs w:val="22"/>
                </w:rPr>
                <w:t xml:space="preserve">section </w:t>
              </w:r>
            </w:ins>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#3</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17E4C87A" w14:textId="77777777" w:rsidR="002059C6" w:rsidRPr="002059C6" w:rsidRDefault="004C132A" w:rsidP="002059C6">
            <w:pPr>
              <w:spacing w:line="240" w:lineRule="auto"/>
              <w:rPr>
                <w:rFonts w:ascii="Calibri" w:eastAsia="Calibri" w:hAnsi="Calibri"/>
                <w:sz w:val="22"/>
                <w:szCs w:val="22"/>
              </w:rPr>
            </w:pPr>
            <w:del w:id="815" w:author="GUILHERME, Ricardo" w:date="2013-05-29T07:22:00Z">
              <w:r w:rsidRPr="00100745">
                <w:rPr>
                  <w:rFonts w:ascii="Calibri" w:eastAsia="Calibri" w:hAnsi="Calibri"/>
                  <w:sz w:val="22"/>
                  <w:szCs w:val="22"/>
                </w:rPr>
                <w:delText>This</w:delText>
              </w:r>
            </w:del>
            <w:ins w:id="816" w:author="GUILHERME, Ricardo" w:date="2013-05-29T14:35:00Z">
              <w:r w:rsidR="00EA4747">
                <w:rPr>
                  <w:rFonts w:ascii="Calibri" w:eastAsia="Calibri" w:hAnsi="Calibri"/>
                  <w:sz w:val="22"/>
                  <w:szCs w:val="22"/>
                </w:rPr>
                <w:t>It must be noted that t</w:t>
              </w:r>
            </w:ins>
            <w:del w:id="817" w:author="GUILHERME, Ricardo" w:date="2013-05-29T14:35:00Z">
              <w:r w:rsidRPr="00100745" w:rsidDel="00EA4747">
                <w:rPr>
                  <w:rFonts w:ascii="Calibri" w:eastAsia="Calibri" w:hAnsi="Calibri"/>
                  <w:sz w:val="22"/>
                  <w:szCs w:val="22"/>
                </w:rPr>
                <w:delText>T</w:delText>
              </w:r>
            </w:del>
            <w:ins w:id="818" w:author="GUILHERME, Ricardo" w:date="2013-05-29T07:22:00Z">
              <w:r w:rsidRPr="00100745">
                <w:rPr>
                  <w:rFonts w:ascii="Calibri" w:eastAsia="Calibri" w:hAnsi="Calibri"/>
                  <w:sz w:val="22"/>
                  <w:szCs w:val="22"/>
                </w:rPr>
                <w:t>his</w:t>
              </w:r>
            </w:ins>
            <w:del w:id="819" w:author="Berry Cobb" w:date="2013-05-29T08:20:00Z">
              <w:r w:rsidRPr="00100745">
                <w:rPr>
                  <w:rFonts w:ascii="Calibri" w:eastAsia="Calibri" w:hAnsi="Calibri"/>
                  <w:sz w:val="22"/>
                  <w:szCs w:val="22"/>
                </w:rPr>
                <w:delText>This</w:delText>
              </w:r>
            </w:del>
            <w:del w:id="820" w:author="Berry Cobb" w:date="2013-05-29T12:14:00Z">
              <w:r w:rsidRPr="00100745">
                <w:rPr>
                  <w:rFonts w:ascii="Calibri" w:eastAsia="Calibri" w:hAnsi="Calibri"/>
                  <w:sz w:val="22"/>
                  <w:szCs w:val="22"/>
                </w:rPr>
                <w:delText>This</w:delText>
              </w:r>
            </w:del>
            <w:r w:rsidRPr="00100745">
              <w:rPr>
                <w:rFonts w:ascii="Calibri" w:eastAsia="Calibri" w:hAnsi="Calibri"/>
                <w:sz w:val="22"/>
                <w:szCs w:val="22"/>
              </w:rPr>
              <w:t xml:space="preserve"> option is </w:t>
            </w:r>
            <w:ins w:id="821" w:author="GUILHERME, Ricardo" w:date="2013-05-29T14:34:00Z">
              <w:r w:rsidR="00EA4747">
                <w:rPr>
                  <w:rFonts w:ascii="Calibri" w:eastAsia="Calibri" w:hAnsi="Calibri"/>
                  <w:sz w:val="22"/>
                  <w:szCs w:val="22"/>
                </w:rPr>
                <w:t xml:space="preserve">NOT </w:t>
              </w:r>
            </w:ins>
            <w:ins w:id="822" w:author="GUILHERME, Ricardo" w:date="2013-05-29T14:38:00Z">
              <w:r w:rsidR="007845ED">
                <w:rPr>
                  <w:rFonts w:ascii="Calibri" w:eastAsia="Calibri" w:hAnsi="Calibri"/>
                  <w:sz w:val="22"/>
                  <w:szCs w:val="22"/>
                </w:rPr>
                <w:t xml:space="preserve">entirely </w:t>
              </w:r>
            </w:ins>
            <w:commentRangeStart w:id="823"/>
            <w:r w:rsidRPr="00100745">
              <w:rPr>
                <w:rFonts w:ascii="Calibri" w:eastAsia="Calibri" w:hAnsi="Calibri"/>
                <w:sz w:val="22"/>
                <w:szCs w:val="22"/>
              </w:rPr>
              <w:t xml:space="preserve">consistent with the ICANN Board actions </w:t>
            </w:r>
            <w:commentRangeEnd w:id="823"/>
            <w:r w:rsidR="00422663">
              <w:rPr>
                <w:rStyle w:val="CommentReference"/>
              </w:rPr>
              <w:commentReference w:id="823"/>
            </w:r>
            <w:ins w:id="824" w:author="Berry Cobb" w:date="2013-05-29T15:39:00Z">
              <w:r w:rsidR="00422663">
                <w:rPr>
                  <w:rFonts w:ascii="Calibri" w:eastAsia="Calibri" w:hAnsi="Calibri"/>
                  <w:sz w:val="22"/>
                  <w:szCs w:val="22"/>
                </w:rPr>
                <w:t xml:space="preserve"> </w:t>
              </w:r>
            </w:ins>
            <w:r w:rsidRPr="00100745">
              <w:rPr>
                <w:rFonts w:ascii="Calibri" w:eastAsia="Calibri" w:hAnsi="Calibri"/>
                <w:sz w:val="22"/>
                <w:szCs w:val="22"/>
              </w:rPr>
              <w:t>and GAC advice for IOC</w:t>
            </w:r>
            <w:ins w:id="825" w:author="ROACHE-TURNER David" w:date="2013-05-29T15:52:00Z">
              <w:r w:rsidR="00BA7B8D">
                <w:rPr>
                  <w:rFonts w:ascii="Calibri" w:eastAsia="Calibri" w:hAnsi="Calibri"/>
                  <w:sz w:val="22"/>
                  <w:szCs w:val="22"/>
                </w:rPr>
                <w:t xml:space="preserve"> and</w:t>
              </w:r>
            </w:ins>
            <w:del w:id="826" w:author="ROACHE-TURNER David" w:date="2013-05-29T15:52:00Z">
              <w:r w:rsidRPr="00100745" w:rsidDel="00BA7B8D">
                <w:rPr>
                  <w:rFonts w:ascii="Calibri" w:eastAsia="Calibri" w:hAnsi="Calibri"/>
                  <w:sz w:val="22"/>
                  <w:szCs w:val="22"/>
                </w:rPr>
                <w:delText>,</w:delText>
              </w:r>
            </w:del>
            <w:r w:rsidRPr="00100745">
              <w:rPr>
                <w:rFonts w:ascii="Calibri" w:eastAsia="Calibri" w:hAnsi="Calibri"/>
                <w:sz w:val="22"/>
                <w:szCs w:val="22"/>
              </w:rPr>
              <w:t xml:space="preserve"> RCRC</w:t>
            </w:r>
            <w:del w:id="827" w:author="ROACHE-TURNER David" w:date="2013-05-29T15:45:00Z">
              <w:r w:rsidRPr="00100745" w:rsidDel="00F12A55">
                <w:rPr>
                  <w:rFonts w:ascii="Calibri" w:eastAsia="Calibri" w:hAnsi="Calibri"/>
                  <w:sz w:val="22"/>
                  <w:szCs w:val="22"/>
                </w:rPr>
                <w:delText xml:space="preserve"> and IGOs</w:delText>
              </w:r>
            </w:del>
            <w:ins w:id="828" w:author="GUILHERME, Ricardo" w:date="2013-05-29T14:35:00Z">
              <w:r w:rsidR="00EA4747">
                <w:rPr>
                  <w:rFonts w:ascii="Calibri" w:eastAsia="Calibri" w:hAnsi="Calibri"/>
                  <w:sz w:val="22"/>
                  <w:szCs w:val="22"/>
                </w:rPr>
                <w:t>, as</w:t>
              </w:r>
            </w:ins>
            <w:ins w:id="829" w:author="ROACHE-TURNER David" w:date="2013-05-29T12:14:00Z">
              <w:r w:rsidRPr="00100745">
                <w:rPr>
                  <w:rFonts w:ascii="Calibri" w:eastAsia="Calibri" w:hAnsi="Calibri"/>
                  <w:sz w:val="22"/>
                  <w:szCs w:val="22"/>
                </w:rPr>
                <w:t>.</w:t>
              </w:r>
            </w:ins>
            <w:ins w:id="830" w:author="ROACHE-TURNER David" w:date="2013-05-29T15:45:00Z">
              <w:r w:rsidR="00F12A55">
                <w:rPr>
                  <w:rFonts w:ascii="Calibri" w:eastAsia="Calibri" w:hAnsi="Calibri"/>
                  <w:sz w:val="22"/>
                  <w:szCs w:val="22"/>
                </w:rPr>
                <w:t xml:space="preserve">  </w:t>
              </w:r>
            </w:ins>
            <w:ins w:id="831" w:author="ROACHE-TURNER David" w:date="2013-05-29T16:20:00Z">
              <w:r w:rsidR="002059C6" w:rsidRPr="002059C6">
                <w:rPr>
                  <w:rFonts w:ascii="Calibri" w:eastAsia="Calibri" w:hAnsi="Calibri"/>
                  <w:sz w:val="22"/>
                  <w:szCs w:val="22"/>
                </w:rPr>
                <w:t>It is only partly consistent with GAC advice for IGO names and acronyms.  [GAC advice covering</w:t>
              </w:r>
              <w:r w:rsidR="002059C6" w:rsidRPr="002059C6">
                <w:rPr>
                  <w:rFonts w:ascii="Calibri" w:eastAsia="Calibri" w:hAnsi="Calibri"/>
                  <w:i/>
                  <w:sz w:val="22"/>
                  <w:szCs w:val="22"/>
                </w:rPr>
                <w:t xml:space="preserve"> both </w:t>
              </w:r>
              <w:r w:rsidR="002059C6" w:rsidRPr="002059C6">
                <w:rPr>
                  <w:rFonts w:ascii="Calibri" w:eastAsia="Calibri" w:hAnsi="Calibri"/>
                  <w:sz w:val="22"/>
                  <w:szCs w:val="22"/>
                </w:rPr>
                <w:t xml:space="preserve">IGO names and acronyms </w:t>
              </w:r>
            </w:ins>
            <w:ins w:id="832" w:author="GUILHERME, Ricardo" w:date="2013-05-29T14:35:00Z">
              <w:r w:rsidR="00EA4747">
                <w:rPr>
                  <w:rFonts w:ascii="Calibri" w:eastAsia="Calibri" w:hAnsi="Calibri"/>
                  <w:sz w:val="22"/>
                  <w:szCs w:val="22"/>
                </w:rPr>
                <w:t xml:space="preserve">must be protected </w:t>
              </w:r>
            </w:ins>
            <w:proofErr w:type="spellStart"/>
            <w:ins w:id="833" w:author="GUILHERME, Ricardo" w:date="2013-05-29T14:38:00Z">
              <w:r w:rsidR="007845ED">
                <w:rPr>
                  <w:rFonts w:ascii="Calibri" w:eastAsia="Calibri" w:hAnsi="Calibri"/>
                  <w:sz w:val="22"/>
                  <w:szCs w:val="22"/>
                </w:rPr>
                <w:t>under</w:t>
              </w:r>
            </w:ins>
            <w:ins w:id="834" w:author="ROACHE-TURNER David" w:date="2013-05-29T16:20:00Z">
              <w:r w:rsidR="002059C6" w:rsidRPr="002059C6">
                <w:rPr>
                  <w:rFonts w:ascii="Calibri" w:eastAsia="Calibri" w:hAnsi="Calibri"/>
                  <w:sz w:val="22"/>
                  <w:szCs w:val="22"/>
                </w:rPr>
                <w:t>would</w:t>
              </w:r>
              <w:proofErr w:type="spellEnd"/>
              <w:r w:rsidR="002059C6" w:rsidRPr="002059C6">
                <w:rPr>
                  <w:rFonts w:ascii="Calibri" w:eastAsia="Calibri" w:hAnsi="Calibri"/>
                  <w:sz w:val="22"/>
                  <w:szCs w:val="22"/>
                </w:rPr>
                <w:t xml:space="preserve"> preclude inappropriate </w:t>
              </w:r>
              <w:r w:rsidR="002059C6" w:rsidRPr="002059C6">
                <w:rPr>
                  <w:rFonts w:ascii="Calibri" w:eastAsia="Calibri" w:hAnsi="Calibri"/>
                  <w:i/>
                  <w:sz w:val="22"/>
                  <w:szCs w:val="22"/>
                </w:rPr>
                <w:t>third party</w:t>
              </w:r>
              <w:r w:rsidR="002059C6" w:rsidRPr="002059C6">
                <w:rPr>
                  <w:rFonts w:ascii="Calibri" w:eastAsia="Calibri" w:hAnsi="Calibri"/>
                  <w:sz w:val="22"/>
                  <w:szCs w:val="22"/>
                </w:rPr>
                <w:t xml:space="preserve"> registration of exact match names and acronyms, but would allow registration by the </w:t>
              </w:r>
            </w:ins>
            <w:ins w:id="835" w:author="GUILHERME, Ricardo" w:date="2013-05-29T14:35:00Z">
              <w:r w:rsidR="00EA4747">
                <w:rPr>
                  <w:rFonts w:ascii="Calibri" w:eastAsia="Calibri" w:hAnsi="Calibri"/>
                  <w:sz w:val="22"/>
                  <w:szCs w:val="22"/>
                </w:rPr>
                <w:t xml:space="preserve">above </w:t>
              </w:r>
              <w:proofErr w:type="spellStart"/>
              <w:r w:rsidR="00EA4747">
                <w:rPr>
                  <w:rFonts w:ascii="Calibri" w:eastAsia="Calibri" w:hAnsi="Calibri"/>
                  <w:sz w:val="22"/>
                  <w:szCs w:val="22"/>
                </w:rPr>
                <w:t>advice</w:t>
              </w:r>
            </w:ins>
            <w:ins w:id="836" w:author="Berry Cobb" w:date="2013-05-29T12:14:00Z">
              <w:r w:rsidRPr="00100745">
                <w:rPr>
                  <w:rFonts w:ascii="Calibri" w:eastAsia="Calibri" w:hAnsi="Calibri"/>
                  <w:sz w:val="22"/>
                  <w:szCs w:val="22"/>
                </w:rPr>
                <w:t>.</w:t>
              </w:r>
            </w:ins>
            <w:r w:rsidR="002059C6" w:rsidRPr="002059C6">
              <w:rPr>
                <w:rFonts w:ascii="Calibri" w:eastAsia="Calibri" w:hAnsi="Calibri"/>
                <w:sz w:val="22"/>
                <w:szCs w:val="22"/>
              </w:rPr>
              <w:t>concerned</w:t>
            </w:r>
            <w:proofErr w:type="spellEnd"/>
            <w:r w:rsidR="002059C6" w:rsidRPr="002059C6">
              <w:rPr>
                <w:rFonts w:ascii="Calibri" w:eastAsia="Calibri" w:hAnsi="Calibri"/>
                <w:sz w:val="22"/>
                <w:szCs w:val="22"/>
              </w:rPr>
              <w:t xml:space="preserve"> IGO itself, or by a third party with agreement of the concerned IGO.  Rendering a string “ineligible for delegation”</w:t>
            </w:r>
            <w:r w:rsidR="001268AA">
              <w:rPr>
                <w:rFonts w:ascii="Calibri" w:eastAsia="Calibri" w:hAnsi="Calibri"/>
                <w:sz w:val="22"/>
                <w:szCs w:val="22"/>
              </w:rPr>
              <w:t xml:space="preserve"> </w:t>
            </w:r>
            <w:r w:rsidR="002059C6" w:rsidRPr="002059C6">
              <w:rPr>
                <w:rFonts w:ascii="Calibri" w:eastAsia="Calibri" w:hAnsi="Calibri"/>
                <w:sz w:val="22"/>
                <w:szCs w:val="22"/>
              </w:rPr>
              <w:t xml:space="preserve">without a mechanism to remove listed names and acronyms in appropriate circumstances would appear to preclude either such </w:t>
            </w:r>
            <w:commentRangeStart w:id="837"/>
            <w:r w:rsidR="002059C6" w:rsidRPr="002059C6">
              <w:rPr>
                <w:rFonts w:ascii="Calibri" w:eastAsia="Calibri" w:hAnsi="Calibri"/>
                <w:sz w:val="22"/>
                <w:szCs w:val="22"/>
              </w:rPr>
              <w:t>possibility</w:t>
            </w:r>
            <w:commentRangeEnd w:id="837"/>
            <w:r w:rsidR="00650E31">
              <w:rPr>
                <w:rStyle w:val="CommentReference"/>
              </w:rPr>
              <w:commentReference w:id="837"/>
            </w:r>
            <w:r w:rsidR="002059C6" w:rsidRPr="002059C6">
              <w:rPr>
                <w:rFonts w:ascii="Calibri" w:eastAsia="Calibri" w:hAnsi="Calibri"/>
                <w:sz w:val="22"/>
                <w:szCs w:val="22"/>
              </w:rPr>
              <w:t>.]</w:t>
            </w:r>
          </w:p>
          <w:p w14:paraId="3EEBB960" w14:textId="77777777" w:rsidR="002059C6" w:rsidRPr="002059C6" w:rsidRDefault="002059C6" w:rsidP="002059C6">
            <w:pPr>
              <w:spacing w:line="240" w:lineRule="auto"/>
              <w:rPr>
                <w:rFonts w:ascii="Calibri" w:eastAsia="Calibri" w:hAnsi="Calibri"/>
                <w:sz w:val="22"/>
                <w:szCs w:val="22"/>
              </w:rPr>
            </w:pPr>
          </w:p>
          <w:p w14:paraId="74337588" w14:textId="77777777" w:rsidR="002059C6" w:rsidRPr="002059C6" w:rsidRDefault="002059C6" w:rsidP="002059C6">
            <w:pPr>
              <w:spacing w:line="240" w:lineRule="auto"/>
              <w:rPr>
                <w:rFonts w:ascii="Calibri" w:eastAsia="Calibri" w:hAnsi="Calibri"/>
                <w:sz w:val="22"/>
                <w:szCs w:val="22"/>
              </w:rPr>
            </w:pPr>
            <w:r w:rsidRPr="002059C6">
              <w:rPr>
                <w:rFonts w:ascii="Calibri" w:eastAsia="Calibri" w:hAnsi="Calibri"/>
                <w:sz w:val="22"/>
                <w:szCs w:val="22"/>
              </w:rPr>
              <w:t xml:space="preserve">See also recommendation </w:t>
            </w:r>
            <w:del w:id="838" w:author="Berry Cobb" w:date="2013-05-30T16:42:00Z">
              <w:r w:rsidRPr="002059C6" w:rsidDel="00D52BE7">
                <w:rPr>
                  <w:rFonts w:ascii="Calibri" w:eastAsia="Calibri" w:hAnsi="Calibri"/>
                  <w:sz w:val="22"/>
                  <w:szCs w:val="22"/>
                </w:rPr>
                <w:delText xml:space="preserve">8 </w:delText>
              </w:r>
            </w:del>
            <w:ins w:id="839" w:author="Berry Cobb" w:date="2013-05-30T16:42:00Z">
              <w:r w:rsidR="00D52BE7">
                <w:rPr>
                  <w:rFonts w:ascii="Calibri" w:eastAsia="Calibri" w:hAnsi="Calibri"/>
                  <w:sz w:val="22"/>
                  <w:szCs w:val="22"/>
                </w:rPr>
                <w:t>3</w:t>
              </w:r>
              <w:r w:rsidR="00D52BE7" w:rsidRPr="002059C6">
                <w:rPr>
                  <w:rFonts w:ascii="Calibri" w:eastAsia="Calibri" w:hAnsi="Calibri"/>
                  <w:sz w:val="22"/>
                  <w:szCs w:val="22"/>
                </w:rPr>
                <w:t xml:space="preserve"> </w:t>
              </w:r>
            </w:ins>
            <w:r w:rsidRPr="002059C6">
              <w:rPr>
                <w:rFonts w:ascii="Calibri" w:eastAsia="Calibri" w:hAnsi="Calibri"/>
                <w:sz w:val="22"/>
                <w:szCs w:val="22"/>
              </w:rPr>
              <w:t>with respect to possible mechanism for removal.</w:t>
            </w:r>
          </w:p>
          <w:p w14:paraId="7530E48E" w14:textId="77777777" w:rsidR="004C132A" w:rsidRPr="00100745" w:rsidRDefault="004C132A" w:rsidP="00BA7B8D">
            <w:pPr>
              <w:spacing w:line="240" w:lineRule="auto"/>
              <w:rPr>
                <w:rFonts w:ascii="Calibri" w:eastAsia="Calibri" w:hAnsi="Calibri"/>
                <w:sz w:val="22"/>
                <w:szCs w:val="22"/>
              </w:rPr>
            </w:pPr>
            <w:del w:id="840" w:author="ROACHE-TURNER David" w:date="2013-05-29T15:50:00Z">
              <w:r w:rsidRPr="00100745" w:rsidDel="00F12A55">
                <w:rPr>
                  <w:rFonts w:ascii="Calibri" w:eastAsia="Calibri" w:hAnsi="Calibri"/>
                  <w:sz w:val="22"/>
                  <w:szCs w:val="22"/>
                </w:rPr>
                <w:delText xml:space="preserve">  </w:delText>
              </w:r>
            </w:del>
          </w:p>
        </w:tc>
      </w:tr>
      <w:tr w:rsidR="004C132A" w:rsidRPr="00DB53BA" w14:paraId="36A6AC75" w14:textId="77777777" w:rsidTr="00C9319E">
        <w:trPr>
          <w:cantSplit/>
          <w:trHeight w:val="2231"/>
        </w:trPr>
        <w:tc>
          <w:tcPr>
            <w:tcW w:w="448" w:type="dxa"/>
            <w:shd w:val="clear" w:color="auto" w:fill="auto"/>
            <w:vAlign w:val="center"/>
          </w:tcPr>
          <w:p w14:paraId="42114676" w14:textId="77777777" w:rsidR="004C132A" w:rsidRPr="00100745" w:rsidRDefault="003A00FB" w:rsidP="003A00FB">
            <w:pPr>
              <w:jc w:val="center"/>
              <w:rPr>
                <w:rFonts w:ascii="Calibri" w:eastAsia="Calibri" w:hAnsi="Calibri"/>
                <w:b/>
                <w:sz w:val="22"/>
                <w:szCs w:val="22"/>
              </w:rPr>
            </w:pPr>
            <w:r>
              <w:rPr>
                <w:rFonts w:ascii="Calibri" w:eastAsia="Calibri" w:hAnsi="Calibri"/>
                <w:b/>
                <w:sz w:val="22"/>
                <w:szCs w:val="22"/>
              </w:rPr>
              <w:t>2</w:t>
            </w:r>
          </w:p>
        </w:tc>
        <w:tc>
          <w:tcPr>
            <w:tcW w:w="3350" w:type="dxa"/>
            <w:shd w:val="clear" w:color="auto" w:fill="auto"/>
            <w:vAlign w:val="center"/>
          </w:tcPr>
          <w:p w14:paraId="2BC8F7C2"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Top-Level protections of </w:t>
            </w:r>
            <w:r w:rsidRPr="00100745">
              <w:rPr>
                <w:rFonts w:ascii="Calibri" w:eastAsia="Calibri" w:hAnsi="Calibri"/>
                <w:color w:val="FF0000"/>
                <w:sz w:val="22"/>
                <w:szCs w:val="22"/>
                <w:u w:val="single"/>
              </w:rPr>
              <w:t>Exact Match</w:t>
            </w:r>
            <w:r w:rsidR="002933C4">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ins w:id="841" w:author="Gomes, Chuck" w:date="2013-05-22T17:04:00Z">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ins>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#4</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57D58D9D" w14:textId="559B1416" w:rsidR="004C132A" w:rsidRPr="00100745" w:rsidRDefault="004C132A" w:rsidP="00480545">
            <w:pPr>
              <w:spacing w:line="240" w:lineRule="auto"/>
              <w:rPr>
                <w:rFonts w:ascii="Calibri" w:eastAsia="Calibri" w:hAnsi="Calibri"/>
                <w:sz w:val="22"/>
                <w:szCs w:val="22"/>
              </w:rPr>
            </w:pPr>
            <w:commentRangeStart w:id="842"/>
            <w:r w:rsidRPr="00480545">
              <w:rPr>
                <w:rFonts w:ascii="Calibri" w:eastAsia="Calibri" w:hAnsi="Calibri"/>
                <w:sz w:val="22"/>
                <w:szCs w:val="22"/>
              </w:rPr>
              <w:t xml:space="preserve">See </w:t>
            </w:r>
            <w:ins w:id="843" w:author="Berry Cobb" w:date="2013-05-31T23:26:00Z">
              <w:r w:rsidR="00480545">
                <w:rPr>
                  <w:rFonts w:ascii="Calibri" w:eastAsia="Calibri" w:hAnsi="Calibri"/>
                  <w:sz w:val="22"/>
                  <w:szCs w:val="22"/>
                </w:rPr>
                <w:t>Comments / Ration</w:t>
              </w:r>
            </w:ins>
            <w:del w:id="844" w:author="Berry Cobb" w:date="2013-05-31T23:26:00Z">
              <w:r w:rsidRPr="00480545" w:rsidDel="00480545">
                <w:rPr>
                  <w:rFonts w:ascii="Calibri" w:eastAsia="Calibri" w:hAnsi="Calibri"/>
                  <w:sz w:val="22"/>
                  <w:szCs w:val="22"/>
                </w:rPr>
                <w:delText>ration</w:delText>
              </w:r>
            </w:del>
            <w:r w:rsidRPr="00480545">
              <w:rPr>
                <w:rFonts w:ascii="Calibri" w:eastAsia="Calibri" w:hAnsi="Calibri"/>
                <w:sz w:val="22"/>
                <w:szCs w:val="22"/>
              </w:rPr>
              <w:t>ale</w:t>
            </w:r>
            <w:del w:id="845" w:author="Berry Cobb" w:date="2013-05-31T23:26:00Z">
              <w:r w:rsidRPr="00480545" w:rsidDel="00480545">
                <w:rPr>
                  <w:rFonts w:ascii="Calibri" w:eastAsia="Calibri" w:hAnsi="Calibri"/>
                  <w:sz w:val="22"/>
                  <w:szCs w:val="22"/>
                </w:rPr>
                <w:delText xml:space="preserve"> </w:delText>
              </w:r>
            </w:del>
            <w:ins w:id="846" w:author="Gomes, Chuck" w:date="2013-05-22T16:57:00Z">
              <w:del w:id="847" w:author="Berry Cobb" w:date="2013-05-31T23:26:00Z">
                <w:r w:rsidR="00CE19EC" w:rsidRPr="00480545" w:rsidDel="00480545">
                  <w:rPr>
                    <w:rFonts w:ascii="Calibri" w:eastAsia="Calibri" w:hAnsi="Calibri"/>
                    <w:sz w:val="22"/>
                    <w:szCs w:val="22"/>
                  </w:rPr>
                  <w:delText>comment</w:delText>
                </w:r>
              </w:del>
              <w:r w:rsidR="00CE19EC" w:rsidRPr="00480545">
                <w:rPr>
                  <w:rFonts w:ascii="Calibri" w:eastAsia="Calibri" w:hAnsi="Calibri"/>
                  <w:sz w:val="22"/>
                  <w:szCs w:val="22"/>
                </w:rPr>
                <w:t xml:space="preserve"> </w:t>
              </w:r>
            </w:ins>
            <w:r w:rsidRPr="00480545">
              <w:rPr>
                <w:rFonts w:ascii="Calibri" w:eastAsia="Calibri" w:hAnsi="Calibri"/>
                <w:sz w:val="22"/>
                <w:szCs w:val="22"/>
              </w:rPr>
              <w:t>in #</w:t>
            </w:r>
            <w:commentRangeStart w:id="848"/>
            <w:r w:rsidRPr="00480545">
              <w:rPr>
                <w:rFonts w:ascii="Calibri" w:eastAsia="Calibri" w:hAnsi="Calibri"/>
                <w:sz w:val="22"/>
                <w:szCs w:val="22"/>
              </w:rPr>
              <w:t>1</w:t>
            </w:r>
            <w:del w:id="849" w:author="Berry Cobb" w:date="2013-05-30T16:34:00Z">
              <w:r w:rsidRPr="00993BF4" w:rsidDel="00C9403E">
                <w:rPr>
                  <w:rFonts w:ascii="Calibri" w:eastAsia="Calibri" w:hAnsi="Calibri"/>
                  <w:strike/>
                  <w:sz w:val="22"/>
                  <w:szCs w:val="22"/>
                </w:rPr>
                <w:delText>a</w:delText>
              </w:r>
            </w:del>
            <w:commentRangeEnd w:id="848"/>
            <w:r w:rsidR="00C9403E" w:rsidRPr="00993BF4">
              <w:rPr>
                <w:rStyle w:val="CommentReference"/>
                <w:strike/>
              </w:rPr>
              <w:commentReference w:id="848"/>
            </w:r>
            <w:r w:rsidRPr="00AF5CCA">
              <w:rPr>
                <w:rFonts w:ascii="Calibri" w:eastAsia="Calibri" w:hAnsi="Calibri"/>
                <w:sz w:val="22"/>
                <w:szCs w:val="22"/>
              </w:rPr>
              <w:t>.</w:t>
            </w:r>
            <w:commentRangeEnd w:id="842"/>
            <w:ins w:id="850" w:author="Berry Cobb" w:date="2013-05-29T05:29:00Z">
              <w:r w:rsidR="00656B7C">
                <w:rPr>
                  <w:rStyle w:val="CommentReference"/>
                </w:rPr>
                <w:commentReference w:id="842"/>
              </w:r>
              <w:r w:rsidRPr="00100745">
                <w:rPr>
                  <w:rFonts w:ascii="Calibri" w:eastAsia="Calibri" w:hAnsi="Calibri"/>
                  <w:sz w:val="22"/>
                  <w:szCs w:val="22"/>
                </w:rPr>
                <w:t xml:space="preserve">  </w:t>
              </w:r>
            </w:ins>
            <w:ins w:id="851" w:author="CMT" w:date="2013-05-29T05:29:00Z">
              <w:r w:rsidRPr="00100745">
                <w:rPr>
                  <w:rFonts w:ascii="Calibri" w:eastAsia="Calibri" w:hAnsi="Calibri"/>
                  <w:sz w:val="22"/>
                  <w:szCs w:val="22"/>
                </w:rPr>
                <w:t xml:space="preserve">  </w:t>
              </w:r>
            </w:ins>
            <w:ins w:id="852" w:author="Claudia  MACMASTER TAMARIT" w:date="2013-05-28T10:21:00Z">
              <w:del w:id="853" w:author="Berry Cobb" w:date="2013-05-30T16:34:00Z">
                <w:r w:rsidR="00DD7AD0" w:rsidDel="00C9403E">
                  <w:rPr>
                    <w:rFonts w:ascii="Calibri" w:eastAsia="Calibri" w:hAnsi="Calibri"/>
                    <w:sz w:val="22"/>
                    <w:szCs w:val="22"/>
                  </w:rPr>
                  <w:delText xml:space="preserve">[Agree with </w:delText>
                </w:r>
              </w:del>
            </w:ins>
            <w:ins w:id="854" w:author="Claudia  MACMASTER TAMARIT" w:date="2013-05-29T09:02:00Z">
              <w:del w:id="855" w:author="Berry Cobb" w:date="2013-05-30T16:34:00Z">
                <w:r w:rsidR="004D56A3" w:rsidDel="00C9403E">
                  <w:rPr>
                    <w:rFonts w:ascii="Calibri" w:eastAsia="Calibri" w:hAnsi="Calibri"/>
                    <w:sz w:val="22"/>
                    <w:szCs w:val="22"/>
                  </w:rPr>
                  <w:delText>otheres</w:delText>
                </w:r>
              </w:del>
            </w:ins>
            <w:ins w:id="856" w:author="Claudia  MACMASTER TAMARIT" w:date="2013-05-28T10:21:00Z">
              <w:del w:id="857" w:author="Berry Cobb" w:date="2013-05-30T16:34:00Z">
                <w:r w:rsidR="00DD7AD0" w:rsidDel="00C9403E">
                  <w:rPr>
                    <w:rFonts w:ascii="Calibri" w:eastAsia="Calibri" w:hAnsi="Calibri"/>
                    <w:sz w:val="22"/>
                    <w:szCs w:val="22"/>
                  </w:rPr>
                  <w:delText xml:space="preserve"> here.</w:delText>
                </w:r>
              </w:del>
            </w:ins>
            <w:ins w:id="858" w:author="Claudia  MACMASTER TAMARIT" w:date="2013-05-28T10:22:00Z">
              <w:del w:id="859" w:author="Berry Cobb" w:date="2013-05-30T16:34:00Z">
                <w:r w:rsidR="00DD7AD0" w:rsidDel="00C9403E">
                  <w:rPr>
                    <w:rFonts w:ascii="Calibri" w:eastAsia="Calibri" w:hAnsi="Calibri"/>
                    <w:sz w:val="22"/>
                    <w:szCs w:val="22"/>
                  </w:rPr>
                  <w:delText xml:space="preserve">  Rather the ICANN Board has signalled serious issues with this.</w:delText>
                </w:r>
              </w:del>
            </w:ins>
            <w:ins w:id="860" w:author="Claudia  MACMASTER TAMARIT" w:date="2013-05-28T10:21:00Z">
              <w:del w:id="861" w:author="Berry Cobb" w:date="2013-05-30T16:34:00Z">
                <w:r w:rsidR="00DD7AD0" w:rsidDel="00C9403E">
                  <w:rPr>
                    <w:rFonts w:ascii="Calibri" w:eastAsia="Calibri" w:hAnsi="Calibri"/>
                    <w:sz w:val="22"/>
                    <w:szCs w:val="22"/>
                  </w:rPr>
                  <w:delText>]</w:delText>
                </w:r>
              </w:del>
            </w:ins>
            <w:del w:id="862" w:author="Berry Cobb" w:date="2013-05-29T07:22:00Z">
              <w:r w:rsidRPr="00100745">
                <w:rPr>
                  <w:rFonts w:ascii="Calibri" w:eastAsia="Calibri" w:hAnsi="Calibri"/>
                  <w:sz w:val="22"/>
                  <w:szCs w:val="22"/>
                </w:rPr>
                <w:delText xml:space="preserve">  </w:delText>
              </w:r>
            </w:del>
            <w:del w:id="863" w:author="Berry Cobb" w:date="2013-05-29T12:14:00Z">
              <w:r w:rsidRPr="00100745">
                <w:rPr>
                  <w:rFonts w:ascii="Calibri" w:eastAsia="Calibri" w:hAnsi="Calibri"/>
                  <w:sz w:val="22"/>
                  <w:szCs w:val="22"/>
                </w:rPr>
                <w:delText xml:space="preserve">  </w:delText>
              </w:r>
            </w:del>
            <w:del w:id="864" w:author="Berry Cobb" w:date="2013-05-30T16:34:00Z">
              <w:r w:rsidR="00036B81" w:rsidDel="00C9403E">
                <w:rPr>
                  <w:rStyle w:val="CommentReference"/>
                </w:rPr>
                <w:commentReference w:id="865"/>
              </w:r>
            </w:del>
          </w:p>
        </w:tc>
      </w:tr>
      <w:tr w:rsidR="004C132A" w:rsidRPr="00DB53BA" w14:paraId="1785282A" w14:textId="77777777" w:rsidTr="00C9319E">
        <w:trPr>
          <w:cantSplit/>
          <w:trHeight w:val="5723"/>
        </w:trPr>
        <w:tc>
          <w:tcPr>
            <w:tcW w:w="448" w:type="dxa"/>
            <w:shd w:val="clear" w:color="auto" w:fill="auto"/>
            <w:vAlign w:val="center"/>
          </w:tcPr>
          <w:p w14:paraId="3332D7FA" w14:textId="77777777" w:rsidR="004C132A" w:rsidRPr="00100745" w:rsidRDefault="001268AA" w:rsidP="001268AA">
            <w:pPr>
              <w:spacing w:line="240" w:lineRule="auto"/>
              <w:jc w:val="center"/>
              <w:rPr>
                <w:rFonts w:ascii="Calibri" w:eastAsia="Calibri" w:hAnsi="Calibri"/>
                <w:b/>
                <w:sz w:val="22"/>
                <w:szCs w:val="22"/>
              </w:rPr>
            </w:pPr>
            <w:r>
              <w:rPr>
                <w:rFonts w:ascii="Calibri" w:eastAsia="Calibri" w:hAnsi="Calibri"/>
                <w:b/>
                <w:sz w:val="22"/>
                <w:szCs w:val="22"/>
              </w:rPr>
              <w:lastRenderedPageBreak/>
              <w:t>3</w:t>
            </w:r>
          </w:p>
        </w:tc>
        <w:tc>
          <w:tcPr>
            <w:tcW w:w="3350" w:type="dxa"/>
            <w:shd w:val="clear" w:color="auto" w:fill="auto"/>
            <w:vAlign w:val="center"/>
          </w:tcPr>
          <w:p w14:paraId="409452A2" w14:textId="77777777" w:rsidR="004C132A" w:rsidRPr="00100745" w:rsidRDefault="004C132A" w:rsidP="003E721A">
            <w:pPr>
              <w:spacing w:line="240" w:lineRule="auto"/>
              <w:rPr>
                <w:rFonts w:ascii="Calibri" w:eastAsia="Calibri" w:hAnsi="Calibri"/>
                <w:sz w:val="22"/>
                <w:szCs w:val="22"/>
              </w:rPr>
            </w:pPr>
            <w:r w:rsidRPr="00100745">
              <w:rPr>
                <w:rFonts w:ascii="Calibri" w:eastAsia="Calibri" w:hAnsi="Calibri"/>
                <w:sz w:val="22"/>
                <w:szCs w:val="22"/>
              </w:rPr>
              <w:t xml:space="preserve">IGO-INGO identifiers </w:t>
            </w:r>
            <w:r w:rsidR="00C9403E">
              <w:rPr>
                <w:rFonts w:ascii="Calibri" w:eastAsia="Calibri" w:hAnsi="Calibri"/>
                <w:sz w:val="22"/>
                <w:szCs w:val="22"/>
              </w:rPr>
              <w:t>if</w:t>
            </w:r>
            <w:r w:rsidR="00C9403E" w:rsidRPr="00100745">
              <w:rPr>
                <w:rFonts w:ascii="Calibri" w:eastAsia="Calibri" w:hAnsi="Calibri"/>
                <w:sz w:val="22"/>
                <w:szCs w:val="22"/>
              </w:rPr>
              <w:t xml:space="preserve"> </w:t>
            </w:r>
            <w:r w:rsidR="009207BE" w:rsidRPr="00100745">
              <w:rPr>
                <w:rFonts w:ascii="Calibri" w:eastAsia="Calibri" w:hAnsi="Calibri"/>
                <w:sz w:val="22"/>
                <w:szCs w:val="22"/>
              </w:rPr>
              <w:t>reserved from any registration</w:t>
            </w:r>
            <w:r w:rsidRPr="00100745">
              <w:rPr>
                <w:rFonts w:ascii="Calibri" w:eastAsia="Calibri" w:hAnsi="Calibri"/>
                <w:sz w:val="22"/>
                <w:szCs w:val="22"/>
              </w:rPr>
              <w:t xml:space="preserve"> (as in option</w:t>
            </w:r>
            <w:r w:rsidR="002A5C73">
              <w:rPr>
                <w:rFonts w:ascii="Calibri" w:eastAsia="Calibri" w:hAnsi="Calibri"/>
                <w:sz w:val="22"/>
                <w:szCs w:val="22"/>
              </w:rPr>
              <w:t xml:space="preserve">s </w:t>
            </w:r>
            <w:r w:rsidR="00C9403E">
              <w:rPr>
                <w:rFonts w:ascii="Calibri" w:eastAsia="Calibri" w:hAnsi="Calibri"/>
                <w:sz w:val="22"/>
                <w:szCs w:val="22"/>
              </w:rPr>
              <w:t>#</w:t>
            </w:r>
            <w:r w:rsidR="002A5C73">
              <w:rPr>
                <w:rFonts w:ascii="Calibri" w:eastAsia="Calibri" w:hAnsi="Calibri"/>
                <w:sz w:val="22"/>
                <w:szCs w:val="22"/>
              </w:rPr>
              <w:t>1 and/or</w:t>
            </w:r>
            <w:r w:rsidRPr="00100745">
              <w:rPr>
                <w:rFonts w:ascii="Calibri" w:eastAsia="Calibri" w:hAnsi="Calibri"/>
                <w:sz w:val="22"/>
                <w:szCs w:val="22"/>
              </w:rPr>
              <w:t xml:space="preserve"> </w:t>
            </w:r>
            <w:r w:rsidR="00C9403E">
              <w:rPr>
                <w:rFonts w:ascii="Calibri" w:eastAsia="Calibri" w:hAnsi="Calibri"/>
                <w:sz w:val="22"/>
                <w:szCs w:val="22"/>
              </w:rPr>
              <w:t>#</w:t>
            </w:r>
            <w:r w:rsidR="00C9319E">
              <w:rPr>
                <w:rFonts w:ascii="Calibri" w:eastAsia="Calibri" w:hAnsi="Calibri"/>
                <w:sz w:val="22"/>
                <w:szCs w:val="22"/>
              </w:rPr>
              <w:t>2</w:t>
            </w:r>
            <w:r w:rsidRPr="00100745">
              <w:rPr>
                <w:rFonts w:ascii="Calibri" w:eastAsia="Calibri" w:hAnsi="Calibri"/>
                <w:sz w:val="22"/>
                <w:szCs w:val="22"/>
              </w:rPr>
              <w:t>)</w:t>
            </w:r>
            <w:r w:rsidR="003E721A">
              <w:rPr>
                <w:rFonts w:ascii="Calibri" w:eastAsia="Calibri" w:hAnsi="Calibri"/>
                <w:sz w:val="22"/>
                <w:szCs w:val="22"/>
              </w:rPr>
              <w:t>, may r</w:t>
            </w:r>
            <w:r w:rsidR="00CD5A3D" w:rsidRPr="00100745">
              <w:rPr>
                <w:rFonts w:ascii="Calibri" w:eastAsia="Calibri" w:hAnsi="Calibri"/>
                <w:sz w:val="22"/>
                <w:szCs w:val="22"/>
              </w:rPr>
              <w:t>equire</w:t>
            </w:r>
            <w:r w:rsidRPr="00100745">
              <w:rPr>
                <w:rFonts w:ascii="Calibri" w:eastAsia="Calibri" w:hAnsi="Calibri"/>
                <w:sz w:val="22"/>
                <w:szCs w:val="22"/>
              </w:rPr>
              <w:t xml:space="preserve"> an exception procedure in cases where a protected organization wish</w:t>
            </w:r>
            <w:r w:rsidR="009207BE" w:rsidRPr="00100745">
              <w:rPr>
                <w:rFonts w:ascii="Calibri" w:eastAsia="Calibri" w:hAnsi="Calibri"/>
                <w:sz w:val="22"/>
                <w:szCs w:val="22"/>
              </w:rPr>
              <w:t>es</w:t>
            </w:r>
            <w:r w:rsidRPr="00100745">
              <w:rPr>
                <w:rFonts w:ascii="Calibri" w:eastAsia="Calibri" w:hAnsi="Calibri"/>
                <w:sz w:val="22"/>
                <w:szCs w:val="22"/>
              </w:rPr>
              <w:t xml:space="preserve"> to apply for their protected string at the Top-Level</w:t>
            </w:r>
          </w:p>
        </w:tc>
        <w:tc>
          <w:tcPr>
            <w:tcW w:w="5418" w:type="dxa"/>
            <w:shd w:val="clear" w:color="auto" w:fill="auto"/>
            <w:vAlign w:val="center"/>
          </w:tcPr>
          <w:p w14:paraId="1532EF44"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Addition of identifiers to the strings “Ineligible for Delegation” in the Applicant Guidebook is likely to inhibit organizations from applying for their own top-level domain in the future if they should choose to do so.  </w:t>
            </w:r>
          </w:p>
          <w:p w14:paraId="5E11B215" w14:textId="77777777" w:rsidR="004C132A" w:rsidRPr="00100745" w:rsidRDefault="004C132A" w:rsidP="00100745">
            <w:pPr>
              <w:spacing w:line="240" w:lineRule="auto"/>
              <w:rPr>
                <w:rFonts w:ascii="Calibri" w:eastAsia="Calibri" w:hAnsi="Calibri"/>
                <w:sz w:val="22"/>
                <w:szCs w:val="22"/>
              </w:rPr>
            </w:pPr>
          </w:p>
          <w:p w14:paraId="67E9BA2D" w14:textId="2B878DAE" w:rsidR="004C132A" w:rsidRDefault="004C132A" w:rsidP="00100745">
            <w:pPr>
              <w:spacing w:line="240" w:lineRule="auto"/>
              <w:rPr>
                <w:ins w:id="866" w:author="Claudia  MACMASTER TAMARIT" w:date="2013-05-28T10:26:00Z"/>
                <w:rFonts w:ascii="Calibri" w:eastAsia="Calibri" w:hAnsi="Calibri"/>
                <w:sz w:val="22"/>
                <w:szCs w:val="22"/>
              </w:rPr>
            </w:pPr>
            <w:commentRangeStart w:id="867"/>
            <w:commentRangeStart w:id="868"/>
            <w:r w:rsidRPr="00100745">
              <w:rPr>
                <w:rFonts w:ascii="Calibri" w:eastAsia="Calibri" w:hAnsi="Calibri"/>
                <w:sz w:val="22"/>
                <w:szCs w:val="22"/>
              </w:rPr>
              <w:t xml:space="preserve">The exception process could </w:t>
            </w:r>
            <w:del w:id="869" w:author="Berry Cobb" w:date="2013-05-31T23:31:00Z">
              <w:r w:rsidRPr="00100745" w:rsidDel="000A58BA">
                <w:rPr>
                  <w:rFonts w:ascii="Calibri" w:eastAsia="Calibri" w:hAnsi="Calibri"/>
                  <w:sz w:val="22"/>
                  <w:szCs w:val="22"/>
                </w:rPr>
                <w:delText xml:space="preserve">likely </w:delText>
              </w:r>
            </w:del>
            <w:commentRangeStart w:id="870"/>
            <w:ins w:id="871" w:author="Berry Cobb" w:date="2013-05-31T23:31:00Z">
              <w:r w:rsidR="000A58BA">
                <w:rPr>
                  <w:rFonts w:ascii="Calibri" w:eastAsia="Calibri" w:hAnsi="Calibri"/>
                  <w:sz w:val="22"/>
                  <w:szCs w:val="22"/>
                </w:rPr>
                <w:t>possibly</w:t>
              </w:r>
              <w:r w:rsidR="000A58BA" w:rsidRPr="00100745">
                <w:rPr>
                  <w:rFonts w:ascii="Calibri" w:eastAsia="Calibri" w:hAnsi="Calibri"/>
                  <w:sz w:val="22"/>
                  <w:szCs w:val="22"/>
                </w:rPr>
                <w:t xml:space="preserve"> </w:t>
              </w:r>
              <w:commentRangeEnd w:id="870"/>
              <w:r w:rsidR="000A58BA">
                <w:rPr>
                  <w:rStyle w:val="CommentReference"/>
                </w:rPr>
                <w:commentReference w:id="870"/>
              </w:r>
            </w:ins>
            <w:r w:rsidRPr="00100745">
              <w:rPr>
                <w:rFonts w:ascii="Calibri" w:eastAsia="Calibri" w:hAnsi="Calibri"/>
                <w:sz w:val="22"/>
                <w:szCs w:val="22"/>
              </w:rPr>
              <w:t xml:space="preserve">take the form of the protected organization submitting a request for exemption or removal of the identifier from the Applicant Guidebook via a request to the ICANN Board and ICANN Staff upon such time when a new round of applications is being applied for.  </w:t>
            </w:r>
            <w:commentRangeEnd w:id="867"/>
            <w:r w:rsidR="00A03309">
              <w:rPr>
                <w:rStyle w:val="CommentReference"/>
              </w:rPr>
              <w:commentReference w:id="867"/>
            </w:r>
            <w:commentRangeEnd w:id="868"/>
            <w:r w:rsidR="003B4091">
              <w:rPr>
                <w:rStyle w:val="CommentReference"/>
              </w:rPr>
              <w:commentReference w:id="868"/>
            </w:r>
            <w:r w:rsidR="00F041AE" w:rsidRPr="00100745">
              <w:rPr>
                <w:rFonts w:ascii="Calibri" w:eastAsia="Calibri" w:hAnsi="Calibri"/>
                <w:sz w:val="22"/>
                <w:szCs w:val="22"/>
              </w:rPr>
              <w:t>Other processes</w:t>
            </w:r>
            <w:r w:rsidRPr="00100745">
              <w:rPr>
                <w:rFonts w:ascii="Calibri" w:eastAsia="Calibri" w:hAnsi="Calibri"/>
                <w:sz w:val="22"/>
                <w:szCs w:val="22"/>
              </w:rPr>
              <w:t xml:space="preserve"> may include development of policy and implementation details </w:t>
            </w:r>
            <w:r w:rsidR="00D260F6" w:rsidRPr="00100745">
              <w:rPr>
                <w:rFonts w:ascii="Calibri" w:eastAsia="Calibri" w:hAnsi="Calibri"/>
                <w:sz w:val="22"/>
                <w:szCs w:val="22"/>
              </w:rPr>
              <w:t xml:space="preserve">which </w:t>
            </w:r>
            <w:r w:rsidRPr="00100745">
              <w:rPr>
                <w:rFonts w:ascii="Calibri" w:eastAsia="Calibri" w:hAnsi="Calibri"/>
                <w:sz w:val="22"/>
                <w:szCs w:val="22"/>
              </w:rPr>
              <w:t>w</w:t>
            </w:r>
            <w:r w:rsidR="00D260F6" w:rsidRPr="00100745">
              <w:rPr>
                <w:rFonts w:ascii="Calibri" w:eastAsia="Calibri" w:hAnsi="Calibri"/>
                <w:sz w:val="22"/>
                <w:szCs w:val="22"/>
              </w:rPr>
              <w:t>ould</w:t>
            </w:r>
            <w:r w:rsidRPr="00100745">
              <w:rPr>
                <w:rFonts w:ascii="Calibri" w:eastAsia="Calibri" w:hAnsi="Calibri"/>
                <w:sz w:val="22"/>
                <w:szCs w:val="22"/>
              </w:rPr>
              <w:t xml:space="preserve"> be required to act on this recommendation.</w:t>
            </w:r>
          </w:p>
          <w:p w14:paraId="0C98356E" w14:textId="77777777" w:rsidR="00DD7AD0" w:rsidRDefault="00DD7AD0" w:rsidP="00100745">
            <w:pPr>
              <w:spacing w:line="240" w:lineRule="auto"/>
              <w:rPr>
                <w:ins w:id="872" w:author="Claudia  MACMASTER TAMARIT" w:date="2013-05-28T10:26:00Z"/>
                <w:rFonts w:ascii="Calibri" w:eastAsia="Calibri" w:hAnsi="Calibri"/>
                <w:sz w:val="22"/>
                <w:szCs w:val="22"/>
              </w:rPr>
            </w:pPr>
          </w:p>
          <w:p w14:paraId="464671B6" w14:textId="77777777" w:rsidR="00DD7AD0" w:rsidRPr="00100745" w:rsidRDefault="00DD7AD0" w:rsidP="00CF78F7">
            <w:pPr>
              <w:spacing w:line="240" w:lineRule="auto"/>
              <w:rPr>
                <w:rFonts w:ascii="Calibri" w:eastAsia="Calibri" w:hAnsi="Calibri"/>
                <w:sz w:val="22"/>
                <w:szCs w:val="22"/>
              </w:rPr>
            </w:pPr>
            <w:ins w:id="873" w:author="Claudia  MACMASTER TAMARIT" w:date="2013-05-28T10:26:00Z">
              <w:r>
                <w:rPr>
                  <w:rFonts w:ascii="Calibri" w:eastAsia="Calibri" w:hAnsi="Calibri"/>
                  <w:sz w:val="22"/>
                  <w:szCs w:val="22"/>
                </w:rPr>
                <w:t>There have been serious concern</w:t>
              </w:r>
            </w:ins>
            <w:ins w:id="874" w:author="Claudia  MACMASTER TAMARIT" w:date="2013-05-28T10:52:00Z">
              <w:r w:rsidR="00CF78F7">
                <w:rPr>
                  <w:rFonts w:ascii="Calibri" w:eastAsia="Calibri" w:hAnsi="Calibri"/>
                  <w:sz w:val="22"/>
                  <w:szCs w:val="22"/>
                </w:rPr>
                <w:t>s</w:t>
              </w:r>
            </w:ins>
            <w:ins w:id="875" w:author="Claudia  MACMASTER TAMARIT" w:date="2013-05-28T10:26:00Z">
              <w:r>
                <w:rPr>
                  <w:rFonts w:ascii="Calibri" w:eastAsia="Calibri" w:hAnsi="Calibri"/>
                  <w:sz w:val="22"/>
                  <w:szCs w:val="22"/>
                </w:rPr>
                <w:t xml:space="preserve"> raised (including by the ICANN Board) about the implications of blocking identifiers that have and may be used legitimately and lawfully by other entities (</w:t>
              </w:r>
            </w:ins>
            <w:ins w:id="876" w:author="Claudia  MACMASTER TAMARIT" w:date="2013-05-28T10:27:00Z">
              <w:r>
                <w:rPr>
                  <w:rFonts w:ascii="Calibri" w:eastAsia="Calibri" w:hAnsi="Calibri"/>
                  <w:sz w:val="22"/>
                  <w:szCs w:val="22"/>
                </w:rPr>
                <w:t>including</w:t>
              </w:r>
            </w:ins>
            <w:ins w:id="877" w:author="Claudia  MACMASTER TAMARIT" w:date="2013-05-28T10:26:00Z">
              <w:r>
                <w:rPr>
                  <w:rFonts w:ascii="Calibri" w:eastAsia="Calibri" w:hAnsi="Calibri"/>
                  <w:sz w:val="22"/>
                  <w:szCs w:val="22"/>
                </w:rPr>
                <w:t xml:space="preserve"> </w:t>
              </w:r>
            </w:ins>
            <w:ins w:id="878" w:author="Claudia  MACMASTER TAMARIT" w:date="2013-05-28T10:27:00Z">
              <w:r>
                <w:rPr>
                  <w:rFonts w:ascii="Calibri" w:eastAsia="Calibri" w:hAnsi="Calibri"/>
                  <w:sz w:val="22"/>
                  <w:szCs w:val="22"/>
                </w:rPr>
                <w:t xml:space="preserve">by other international organizations) and persons.  </w:t>
              </w:r>
            </w:ins>
          </w:p>
        </w:tc>
      </w:tr>
      <w:tr w:rsidR="001268AA" w:rsidRPr="00DB53BA" w14:paraId="1E36DD88" w14:textId="77777777" w:rsidTr="00C9319E">
        <w:trPr>
          <w:cantSplit/>
          <w:trHeight w:val="5723"/>
        </w:trPr>
        <w:tc>
          <w:tcPr>
            <w:tcW w:w="448" w:type="dxa"/>
            <w:shd w:val="clear" w:color="auto" w:fill="auto"/>
            <w:vAlign w:val="center"/>
          </w:tcPr>
          <w:p w14:paraId="6A628CF3" w14:textId="77777777" w:rsidR="001268AA" w:rsidRPr="00100745" w:rsidDel="003A00FB" w:rsidRDefault="001268AA" w:rsidP="00100745">
            <w:pPr>
              <w:spacing w:line="240" w:lineRule="auto"/>
              <w:jc w:val="center"/>
              <w:rPr>
                <w:rFonts w:ascii="Calibri" w:eastAsia="Calibri" w:hAnsi="Calibri"/>
                <w:b/>
                <w:sz w:val="22"/>
                <w:szCs w:val="22"/>
              </w:rPr>
            </w:pPr>
            <w:r>
              <w:rPr>
                <w:rFonts w:ascii="Calibri" w:eastAsia="Calibri" w:hAnsi="Calibri"/>
                <w:b/>
                <w:sz w:val="22"/>
                <w:szCs w:val="22"/>
              </w:rPr>
              <w:t>4</w:t>
            </w:r>
          </w:p>
        </w:tc>
        <w:tc>
          <w:tcPr>
            <w:tcW w:w="3350" w:type="dxa"/>
            <w:shd w:val="clear" w:color="auto" w:fill="auto"/>
            <w:vAlign w:val="center"/>
          </w:tcPr>
          <w:p w14:paraId="61C6413C" w14:textId="77777777" w:rsidR="001268AA" w:rsidRPr="00100745" w:rsidRDefault="001268AA" w:rsidP="00C9319E">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t>
            </w:r>
            <w:r>
              <w:rPr>
                <w:rFonts w:ascii="Calibri" w:eastAsia="Calibri" w:hAnsi="Calibri"/>
                <w:sz w:val="22"/>
                <w:szCs w:val="22"/>
              </w:rPr>
              <w:t xml:space="preserve">for </w:t>
            </w:r>
            <w:r w:rsidRPr="00100745">
              <w:rPr>
                <w:rFonts w:ascii="Calibri" w:eastAsia="Calibri" w:hAnsi="Calibri"/>
                <w:color w:val="FF0000"/>
                <w:sz w:val="22"/>
                <w:szCs w:val="22"/>
                <w:u w:val="single"/>
              </w:rPr>
              <w:t>Exact Match, Full Name</w:t>
            </w:r>
            <w:r w:rsidRPr="00100745">
              <w:rPr>
                <w:rFonts w:ascii="Calibri" w:eastAsia="Calibri" w:hAnsi="Calibri"/>
                <w:sz w:val="22"/>
                <w:szCs w:val="22"/>
              </w:rPr>
              <w:t xml:space="preserve"> </w:t>
            </w:r>
            <w:r>
              <w:rPr>
                <w:rFonts w:ascii="Calibri" w:eastAsia="Calibri" w:hAnsi="Calibri"/>
                <w:sz w:val="22"/>
                <w:szCs w:val="22"/>
              </w:rPr>
              <w:t xml:space="preserve">&amp; </w:t>
            </w:r>
            <w:r w:rsidRPr="00100745">
              <w:rPr>
                <w:rFonts w:ascii="Calibri" w:eastAsia="Calibri" w:hAnsi="Calibri"/>
                <w:color w:val="FF0000"/>
                <w:sz w:val="22"/>
                <w:szCs w:val="22"/>
                <w:u w:val="single"/>
              </w:rPr>
              <w:t>Exact Match Acronym</w:t>
            </w:r>
            <w:r w:rsidRPr="00100745">
              <w:rPr>
                <w:rFonts w:ascii="Calibri" w:eastAsia="Calibri" w:hAnsi="Calibri"/>
                <w:sz w:val="22"/>
                <w:szCs w:val="22"/>
              </w:rPr>
              <w:t xml:space="preserve"> will be created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w:t>
            </w:r>
            <w:r>
              <w:rPr>
                <w:rFonts w:ascii="Calibri" w:eastAsia="Calibri" w:hAnsi="Calibri"/>
                <w:sz w:val="22"/>
                <w:szCs w:val="22"/>
              </w:rPr>
              <w:t xml:space="preserve"> </w:t>
            </w:r>
            <w:r w:rsidRPr="00100745">
              <w:rPr>
                <w:rFonts w:ascii="Calibri" w:eastAsia="Calibri" w:hAnsi="Calibri"/>
                <w:sz w:val="22"/>
                <w:szCs w:val="22"/>
              </w:rPr>
              <w:t>section 2.2.1.2.3</w:t>
            </w:r>
            <w:r>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w:t>
            </w:r>
          </w:p>
        </w:tc>
        <w:tc>
          <w:tcPr>
            <w:tcW w:w="5418" w:type="dxa"/>
            <w:shd w:val="clear" w:color="auto" w:fill="auto"/>
            <w:vAlign w:val="center"/>
          </w:tcPr>
          <w:p w14:paraId="0DC17769" w14:textId="77777777" w:rsidR="001268AA" w:rsidRDefault="001268AA" w:rsidP="000D5E68">
            <w:pPr>
              <w:spacing w:line="240" w:lineRule="auto"/>
              <w:rPr>
                <w:rFonts w:ascii="Calibri" w:eastAsia="Calibri" w:hAnsi="Calibri"/>
                <w:sz w:val="22"/>
                <w:szCs w:val="22"/>
              </w:rPr>
            </w:pPr>
            <w:r>
              <w:rPr>
                <w:rFonts w:ascii="Calibri" w:eastAsia="Calibri" w:hAnsi="Calibri"/>
                <w:sz w:val="22"/>
                <w:szCs w:val="22"/>
              </w:rPr>
              <w:t>Some suggest e</w:t>
            </w:r>
            <w:r w:rsidRPr="00100745">
              <w:rPr>
                <w:rFonts w:ascii="Calibri" w:eastAsia="Calibri" w:hAnsi="Calibri"/>
                <w:sz w:val="22"/>
                <w:szCs w:val="22"/>
              </w:rPr>
              <w:t xml:space="preserve">xisting objection procedures </w:t>
            </w:r>
            <w:r>
              <w:rPr>
                <w:rFonts w:ascii="Calibri" w:eastAsia="Calibri" w:hAnsi="Calibri"/>
                <w:sz w:val="22"/>
                <w:szCs w:val="22"/>
              </w:rPr>
              <w:t xml:space="preserve">should suffice </w:t>
            </w:r>
            <w:r w:rsidRPr="00100745">
              <w:rPr>
                <w:rFonts w:ascii="Calibri" w:eastAsia="Calibri" w:hAnsi="Calibri"/>
                <w:sz w:val="22"/>
                <w:szCs w:val="22"/>
              </w:rPr>
              <w:t xml:space="preserve">for </w:t>
            </w:r>
            <w:r>
              <w:rPr>
                <w:rFonts w:ascii="Calibri" w:eastAsia="Calibri" w:hAnsi="Calibri"/>
                <w:sz w:val="22"/>
                <w:szCs w:val="22"/>
              </w:rPr>
              <w:t xml:space="preserve">New </w:t>
            </w:r>
            <w:r w:rsidRPr="00100745">
              <w:rPr>
                <w:rFonts w:ascii="Calibri" w:eastAsia="Calibri" w:hAnsi="Calibri"/>
                <w:sz w:val="22"/>
                <w:szCs w:val="22"/>
              </w:rPr>
              <w:t xml:space="preserve">gTLD applications </w:t>
            </w:r>
            <w:r>
              <w:rPr>
                <w:rFonts w:ascii="Calibri" w:eastAsia="Calibri" w:hAnsi="Calibri"/>
                <w:sz w:val="22"/>
                <w:szCs w:val="22"/>
              </w:rPr>
              <w:t>and</w:t>
            </w:r>
            <w:r w:rsidRPr="00100745">
              <w:rPr>
                <w:rFonts w:ascii="Calibri" w:eastAsia="Calibri" w:hAnsi="Calibri"/>
                <w:sz w:val="22"/>
                <w:szCs w:val="22"/>
              </w:rPr>
              <w:t xml:space="preserve"> </w:t>
            </w:r>
            <w:r>
              <w:rPr>
                <w:rFonts w:ascii="Calibri" w:eastAsia="Calibri" w:hAnsi="Calibri"/>
                <w:sz w:val="22"/>
                <w:szCs w:val="22"/>
              </w:rPr>
              <w:t>could possibly be used if applicable to prevent</w:t>
            </w:r>
            <w:r w:rsidRPr="00100745">
              <w:rPr>
                <w:rFonts w:ascii="Calibri" w:eastAsia="Calibri" w:hAnsi="Calibri"/>
                <w:sz w:val="22"/>
                <w:szCs w:val="22"/>
              </w:rPr>
              <w:t xml:space="preserve"> an unauthorized application of an IGO-INGO’s identifier.  </w:t>
            </w:r>
            <w:r>
              <w:rPr>
                <w:rFonts w:ascii="Calibri" w:eastAsia="Calibri" w:hAnsi="Calibri"/>
                <w:sz w:val="22"/>
                <w:szCs w:val="22"/>
              </w:rPr>
              <w:t>Else, a modification to existing procedures or a new procedure will need to be crafted.</w:t>
            </w:r>
          </w:p>
          <w:p w14:paraId="520EBE1A" w14:textId="77777777" w:rsidR="001268AA" w:rsidRDefault="001268AA" w:rsidP="000D5E68">
            <w:pPr>
              <w:spacing w:line="240" w:lineRule="auto"/>
              <w:rPr>
                <w:rFonts w:ascii="Calibri" w:eastAsia="Calibri" w:hAnsi="Calibri"/>
                <w:sz w:val="22"/>
                <w:szCs w:val="22"/>
              </w:rPr>
            </w:pPr>
          </w:p>
          <w:p w14:paraId="1A9FC5D0" w14:textId="77777777" w:rsidR="001268AA" w:rsidRDefault="001268AA" w:rsidP="000D5E68">
            <w:pPr>
              <w:spacing w:line="240" w:lineRule="auto"/>
              <w:rPr>
                <w:rFonts w:ascii="Calibri" w:eastAsia="Calibri" w:hAnsi="Calibri"/>
                <w:sz w:val="22"/>
                <w:szCs w:val="22"/>
              </w:rPr>
            </w:pPr>
            <w:r>
              <w:rPr>
                <w:rFonts w:ascii="Calibri" w:eastAsia="Calibri" w:hAnsi="Calibri"/>
                <w:sz w:val="22"/>
                <w:szCs w:val="22"/>
              </w:rPr>
              <w:t>Section 3.2.2.2 “Legal Rights Objection” in the current Applicant Guidebook does contain a procedure that specifically mentions IGOs.  The following is an excerpt from the AGB:</w:t>
            </w:r>
          </w:p>
          <w:p w14:paraId="54513D6D" w14:textId="77777777" w:rsidR="001268AA" w:rsidRPr="00BE7D4C" w:rsidRDefault="001268AA" w:rsidP="00480545">
            <w:pPr>
              <w:spacing w:line="240" w:lineRule="auto"/>
              <w:ind w:left="342"/>
              <w:rPr>
                <w:rFonts w:ascii="Calibri" w:eastAsia="Calibri" w:hAnsi="Calibri"/>
                <w:sz w:val="18"/>
                <w:szCs w:val="18"/>
              </w:rPr>
            </w:pPr>
            <w:r w:rsidRPr="00BE7D4C">
              <w:rPr>
                <w:rFonts w:ascii="Calibri" w:eastAsia="Calibri" w:hAnsi="Calibri"/>
                <w:sz w:val="18"/>
                <w:szCs w:val="18"/>
              </w:rPr>
              <w:t>An intergovernmental organization (IGO) is eligible to file a legal rights objection if it meets the criteria for registration of a .INT domain name1:</w:t>
            </w:r>
          </w:p>
          <w:p w14:paraId="4BAE4F72" w14:textId="77777777" w:rsidR="001268AA" w:rsidRPr="00BE7D4C" w:rsidRDefault="001268AA" w:rsidP="00480545">
            <w:pPr>
              <w:spacing w:line="240" w:lineRule="auto"/>
              <w:ind w:left="522"/>
              <w:rPr>
                <w:rFonts w:ascii="Calibri" w:eastAsia="Calibri" w:hAnsi="Calibri"/>
                <w:sz w:val="18"/>
                <w:szCs w:val="18"/>
              </w:rPr>
            </w:pPr>
            <w:r w:rsidRPr="00BE7D4C">
              <w:rPr>
                <w:rFonts w:ascii="Calibri" w:eastAsia="Calibri" w:hAnsi="Calibri"/>
                <w:sz w:val="18"/>
                <w:szCs w:val="18"/>
              </w:rPr>
              <w:t>a) An international treaty between or among national governments must have established the organization;</w:t>
            </w:r>
            <w:r>
              <w:rPr>
                <w:rFonts w:ascii="Calibri" w:eastAsia="Calibri" w:hAnsi="Calibri"/>
                <w:sz w:val="18"/>
                <w:szCs w:val="18"/>
              </w:rPr>
              <w:t xml:space="preserve"> </w:t>
            </w:r>
            <w:r w:rsidRPr="00BE7D4C">
              <w:rPr>
                <w:rFonts w:ascii="Calibri" w:eastAsia="Calibri" w:hAnsi="Calibri"/>
                <w:sz w:val="18"/>
                <w:szCs w:val="18"/>
              </w:rPr>
              <w:t>and</w:t>
            </w:r>
          </w:p>
          <w:p w14:paraId="792AA1E0" w14:textId="77777777" w:rsidR="001268AA" w:rsidRPr="00BE7D4C" w:rsidRDefault="001268AA" w:rsidP="00480545">
            <w:pPr>
              <w:spacing w:line="240" w:lineRule="auto"/>
              <w:ind w:left="522"/>
              <w:rPr>
                <w:rFonts w:ascii="Calibri" w:eastAsia="Calibri" w:hAnsi="Calibri"/>
                <w:sz w:val="18"/>
                <w:szCs w:val="18"/>
              </w:rPr>
            </w:pPr>
            <w:r w:rsidRPr="00BE7D4C">
              <w:rPr>
                <w:rFonts w:ascii="Calibri" w:eastAsia="Calibri" w:hAnsi="Calibri"/>
                <w:sz w:val="18"/>
                <w:szCs w:val="18"/>
              </w:rPr>
              <w:t>b) The organization that is established must be widely considered to have independent international legal personality and must be the subject of and governed by international law.</w:t>
            </w:r>
          </w:p>
          <w:p w14:paraId="739109EE" w14:textId="77777777" w:rsidR="001268AA" w:rsidRPr="00100745" w:rsidRDefault="001268AA" w:rsidP="00480545">
            <w:pPr>
              <w:spacing w:line="240" w:lineRule="auto"/>
              <w:ind w:left="342"/>
              <w:rPr>
                <w:rFonts w:ascii="Calibri" w:eastAsia="Calibri" w:hAnsi="Calibri"/>
                <w:sz w:val="22"/>
                <w:szCs w:val="22"/>
              </w:rPr>
            </w:pPr>
            <w:r w:rsidRPr="00BE7D4C">
              <w:rPr>
                <w:rFonts w:ascii="Calibri" w:eastAsia="Calibri" w:hAnsi="Calibri"/>
                <w:sz w:val="18"/>
                <w:szCs w:val="18"/>
              </w:rPr>
              <w:t>The specialized agencies of the UN and the organizations having observer status at the UN General Assembly are also recognized as meeting the criteria.</w:t>
            </w:r>
          </w:p>
        </w:tc>
      </w:tr>
      <w:tr w:rsidR="001268AA" w:rsidRPr="00DB53BA" w14:paraId="5F1C1764" w14:textId="77777777" w:rsidTr="00C9319E">
        <w:trPr>
          <w:cantSplit/>
          <w:trHeight w:val="3140"/>
        </w:trPr>
        <w:tc>
          <w:tcPr>
            <w:tcW w:w="448" w:type="dxa"/>
            <w:shd w:val="clear" w:color="auto" w:fill="auto"/>
            <w:vAlign w:val="center"/>
          </w:tcPr>
          <w:p w14:paraId="39DD7DCD" w14:textId="77777777" w:rsidR="001268AA" w:rsidRPr="00100745" w:rsidRDefault="001268AA"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5</w:t>
            </w:r>
          </w:p>
        </w:tc>
        <w:tc>
          <w:tcPr>
            <w:tcW w:w="3350" w:type="dxa"/>
            <w:shd w:val="clear" w:color="auto" w:fill="auto"/>
            <w:vAlign w:val="center"/>
          </w:tcPr>
          <w:p w14:paraId="013001AF" w14:textId="77777777" w:rsidR="001268AA" w:rsidRPr="00100745" w:rsidRDefault="001268AA" w:rsidP="003A00FB">
            <w:pPr>
              <w:spacing w:line="240" w:lineRule="auto"/>
              <w:rPr>
                <w:rFonts w:ascii="Calibri" w:eastAsia="Calibri" w:hAnsi="Calibri"/>
                <w:sz w:val="22"/>
                <w:szCs w:val="22"/>
              </w:rPr>
            </w:pPr>
            <w:r w:rsidRPr="00100745">
              <w:rPr>
                <w:rFonts w:ascii="Calibri" w:eastAsia="Calibri" w:hAnsi="Calibri"/>
                <w:sz w:val="22"/>
                <w:szCs w:val="22"/>
              </w:rPr>
              <w:t>IGO-INGO organizations be granted a fee waiver (or funding) for objections filed to applied-for gTLDs at the Top-Level</w:t>
            </w:r>
          </w:p>
        </w:tc>
        <w:tc>
          <w:tcPr>
            <w:tcW w:w="5418" w:type="dxa"/>
            <w:shd w:val="clear" w:color="auto" w:fill="auto"/>
            <w:vAlign w:val="center"/>
          </w:tcPr>
          <w:p w14:paraId="29BD52BE" w14:textId="4F430057" w:rsidR="001268AA" w:rsidRPr="00BE7D4C" w:rsidRDefault="001268AA" w:rsidP="00CB3587">
            <w:pPr>
              <w:spacing w:line="240" w:lineRule="auto"/>
              <w:rPr>
                <w:rFonts w:ascii="Calibri" w:eastAsia="Calibri" w:hAnsi="Calibri"/>
                <w:sz w:val="18"/>
                <w:szCs w:val="18"/>
              </w:rPr>
            </w:pPr>
            <w:r w:rsidRPr="00100745">
              <w:rPr>
                <w:rFonts w:ascii="Calibri" w:eastAsia="Calibri" w:hAnsi="Calibri"/>
                <w:sz w:val="22"/>
                <w:szCs w:val="22"/>
              </w:rPr>
              <w:t>The GAC and ALAC have standing to object to any Top-Level domain application via the stated objection processes</w:t>
            </w:r>
            <w:ins w:id="879" w:author="Chuck Gomes" w:date="2013-06-04T19:03:00Z">
              <w:r w:rsidR="00CB3587">
                <w:rPr>
                  <w:rFonts w:ascii="Calibri" w:eastAsia="Calibri" w:hAnsi="Calibri"/>
                  <w:sz w:val="22"/>
                  <w:szCs w:val="22"/>
                </w:rPr>
                <w:t xml:space="preserve"> as defined in the Guidebook, including some subsidization of objection fees</w:t>
              </w:r>
            </w:ins>
            <w:del w:id="880" w:author="Chuck Gomes" w:date="2013-06-04T19:04:00Z">
              <w:r w:rsidRPr="00100745" w:rsidDel="00CB3587">
                <w:rPr>
                  <w:rFonts w:ascii="Calibri" w:eastAsia="Calibri" w:hAnsi="Calibri"/>
                  <w:sz w:val="22"/>
                  <w:szCs w:val="22"/>
                </w:rPr>
                <w:delText xml:space="preserve"> and </w:delText>
              </w:r>
              <w:commentRangeStart w:id="881"/>
              <w:commentRangeStart w:id="882"/>
              <w:r w:rsidRPr="00100745" w:rsidDel="00CB3587">
                <w:rPr>
                  <w:rFonts w:ascii="Calibri" w:eastAsia="Calibri" w:hAnsi="Calibri"/>
                  <w:sz w:val="22"/>
                  <w:szCs w:val="22"/>
                </w:rPr>
                <w:delText>without incurring objection fees</w:delText>
              </w:r>
              <w:commentRangeEnd w:id="881"/>
              <w:r w:rsidDel="00CB3587">
                <w:rPr>
                  <w:rStyle w:val="CommentReference"/>
                </w:rPr>
                <w:commentReference w:id="881"/>
              </w:r>
            </w:del>
            <w:commentRangeEnd w:id="882"/>
            <w:r w:rsidR="001E65CD">
              <w:rPr>
                <w:rStyle w:val="CommentReference"/>
              </w:rPr>
              <w:commentReference w:id="882"/>
            </w:r>
            <w:r w:rsidRPr="00100745">
              <w:rPr>
                <w:rFonts w:ascii="Calibri" w:eastAsia="Calibri" w:hAnsi="Calibri"/>
                <w:sz w:val="22"/>
                <w:szCs w:val="22"/>
              </w:rPr>
              <w:t>.</w:t>
            </w:r>
            <w:commentRangeStart w:id="883"/>
            <w:r w:rsidRPr="00100745">
              <w:rPr>
                <w:rFonts w:ascii="Calibri" w:eastAsia="Calibri" w:hAnsi="Calibri"/>
                <w:sz w:val="22"/>
                <w:szCs w:val="22"/>
              </w:rPr>
              <w:t xml:space="preserve"> </w:t>
            </w:r>
            <w:commentRangeEnd w:id="883"/>
            <w:r w:rsidR="007D77A5">
              <w:rPr>
                <w:rStyle w:val="CommentReference"/>
              </w:rPr>
              <w:commentReference w:id="883"/>
            </w:r>
            <w:r w:rsidRPr="00100745">
              <w:rPr>
                <w:rFonts w:ascii="Calibri" w:eastAsia="Calibri" w:hAnsi="Calibri"/>
                <w:sz w:val="22"/>
                <w:szCs w:val="22"/>
              </w:rPr>
              <w:t xml:space="preserve"> Given cost implications and diversion of funds from IGO-INGO organizations serving the public interest, granting a similar fee waiver may provide these organizations with the ability to object/defend their identifiers without preventing an application for similar strings with potential legitimate use.</w:t>
            </w:r>
            <w:r>
              <w:rPr>
                <w:rFonts w:ascii="Calibri" w:eastAsia="Calibri" w:hAnsi="Calibri"/>
                <w:sz w:val="22"/>
                <w:szCs w:val="22"/>
              </w:rPr>
              <w:t xml:space="preserve">  Other technical assistance from ICANN may be considered.</w:t>
            </w:r>
          </w:p>
        </w:tc>
      </w:tr>
    </w:tbl>
    <w:p w14:paraId="53BA50E6" w14:textId="77777777" w:rsidR="004C132A" w:rsidRPr="00100745" w:rsidRDefault="004C132A" w:rsidP="004C132A">
      <w:pPr>
        <w:spacing w:line="240" w:lineRule="auto"/>
        <w:rPr>
          <w:rFonts w:ascii="Calibri" w:hAnsi="Calibri"/>
          <w:sz w:val="22"/>
          <w:szCs w:val="22"/>
        </w:rPr>
      </w:pPr>
    </w:p>
    <w:p w14:paraId="2DBE6990" w14:textId="77777777" w:rsidR="004C132A" w:rsidRPr="00AD7137" w:rsidRDefault="004C132A" w:rsidP="004C132A">
      <w:pPr>
        <w:suppressAutoHyphens w:val="0"/>
        <w:spacing w:line="240" w:lineRule="auto"/>
        <w:rPr>
          <w:rFonts w:ascii="Calibri" w:hAnsi="Calibri"/>
          <w:b/>
          <w:sz w:val="22"/>
          <w:szCs w:val="22"/>
        </w:rPr>
      </w:pPr>
      <w:r w:rsidRPr="00100745">
        <w:rPr>
          <w:rFonts w:ascii="Calibri" w:hAnsi="Calibri"/>
          <w:sz w:val="22"/>
          <w:szCs w:val="22"/>
        </w:rPr>
        <w:t xml:space="preserve"> </w:t>
      </w:r>
    </w:p>
    <w:p w14:paraId="7CE48343" w14:textId="77777777" w:rsidR="004C132A" w:rsidRPr="00100745" w:rsidRDefault="004C132A" w:rsidP="004C132A">
      <w:pPr>
        <w:spacing w:line="240" w:lineRule="auto"/>
        <w:rPr>
          <w:rFonts w:ascii="Calibri" w:hAnsi="Calibri"/>
          <w:sz w:val="22"/>
          <w:szCs w:val="22"/>
        </w:rPr>
      </w:pPr>
    </w:p>
    <w:p w14:paraId="658CAC41" w14:textId="77777777" w:rsidR="004C132A" w:rsidRDefault="004C132A" w:rsidP="004C132A">
      <w:pPr>
        <w:suppressAutoHyphens w:val="0"/>
        <w:spacing w:line="240" w:lineRule="auto"/>
        <w:rPr>
          <w:rFonts w:ascii="Calibri" w:hAnsi="Calibri"/>
          <w:b/>
          <w:sz w:val="22"/>
          <w:szCs w:val="22"/>
        </w:rPr>
      </w:pPr>
      <w:r>
        <w:rPr>
          <w:rFonts w:ascii="Calibri" w:hAnsi="Calibri"/>
          <w:b/>
          <w:sz w:val="22"/>
          <w:szCs w:val="22"/>
        </w:rPr>
        <w:br w:type="page"/>
      </w:r>
    </w:p>
    <w:p w14:paraId="60B930AC" w14:textId="77777777" w:rsidR="00B56D6F" w:rsidRDefault="004C132A" w:rsidP="00B56D6F">
      <w:pPr>
        <w:numPr>
          <w:ilvl w:val="0"/>
          <w:numId w:val="12"/>
        </w:numPr>
        <w:rPr>
          <w:ins w:id="885" w:author="Berry Cobb" w:date="2013-05-30T15:40:00Z"/>
          <w:rFonts w:ascii="Calibri" w:hAnsi="Calibri" w:cs="Arial"/>
          <w:b/>
          <w:sz w:val="22"/>
          <w:szCs w:val="22"/>
        </w:rPr>
      </w:pPr>
      <w:r w:rsidRPr="00F242FF">
        <w:rPr>
          <w:rFonts w:ascii="Calibri" w:hAnsi="Calibri" w:cs="Arial"/>
          <w:b/>
          <w:sz w:val="22"/>
          <w:szCs w:val="22"/>
        </w:rPr>
        <w:t xml:space="preserve">Proposed Recommendations Matrix – </w:t>
      </w:r>
      <w:r>
        <w:rPr>
          <w:rFonts w:ascii="Calibri" w:hAnsi="Calibri" w:cs="Arial"/>
          <w:b/>
          <w:sz w:val="22"/>
          <w:szCs w:val="22"/>
        </w:rPr>
        <w:t>Second-</w:t>
      </w:r>
      <w:r w:rsidRPr="00F242FF">
        <w:rPr>
          <w:rFonts w:ascii="Calibri" w:hAnsi="Calibri" w:cs="Arial"/>
          <w:b/>
          <w:sz w:val="22"/>
          <w:szCs w:val="22"/>
        </w:rPr>
        <w:t>Level</w:t>
      </w:r>
    </w:p>
    <w:p w14:paraId="3B8D2860" w14:textId="77777777" w:rsidR="0032345B" w:rsidRDefault="00B56D6F" w:rsidP="00B56D6F">
      <w:pPr>
        <w:rPr>
          <w:ins w:id="886" w:author="Berry Cobb" w:date="2013-05-31T11:20:00Z"/>
          <w:rFonts w:ascii="Calibri" w:hAnsi="Calibri"/>
          <w:color w:val="000000"/>
          <w:sz w:val="22"/>
          <w:szCs w:val="24"/>
          <w:lang w:val="en-US" w:eastAsia="en-US"/>
        </w:rPr>
      </w:pPr>
      <w:ins w:id="887" w:author="Berry Cobb" w:date="2013-05-30T15:40:00Z">
        <w:r>
          <w:rPr>
            <w:rFonts w:ascii="Calibri" w:hAnsi="Calibri"/>
            <w:color w:val="000000"/>
            <w:sz w:val="22"/>
            <w:szCs w:val="24"/>
            <w:lang w:val="en-US" w:eastAsia="en-US"/>
          </w:rPr>
          <w:t xml:space="preserve">The following table is a range of options for possible protection recommendations of IGO-INGO identifiers as discussed by the IGO-INGO PDP WG.  Second-Level options are listed separately in section 4.4.  Note that in some cases, the options presented are mutually exclusive, while other options may be made in conjunction with each other.  One goal of the IGO-INGO WG is to evaluate and possibly recommend a series of these options into a single protection framework. </w:t>
        </w:r>
      </w:ins>
    </w:p>
    <w:p w14:paraId="3152C850" w14:textId="77777777" w:rsidR="0032345B" w:rsidRDefault="0032345B" w:rsidP="00B56D6F">
      <w:pPr>
        <w:rPr>
          <w:ins w:id="888" w:author="Berry Cobb" w:date="2013-05-31T11:20:00Z"/>
          <w:rFonts w:ascii="Calibri" w:hAnsi="Calibri"/>
          <w:color w:val="000000"/>
          <w:sz w:val="22"/>
          <w:szCs w:val="24"/>
          <w:lang w:val="en-US" w:eastAsia="en-US"/>
        </w:rPr>
      </w:pPr>
    </w:p>
    <w:p w14:paraId="231D4BB7" w14:textId="003BC317" w:rsidR="00B56D6F" w:rsidRPr="00B56D6F" w:rsidRDefault="00AA7272" w:rsidP="00B56D6F">
      <w:pPr>
        <w:rPr>
          <w:ins w:id="889" w:author="Berry Cobb" w:date="2013-05-30T15:40:00Z"/>
          <w:rFonts w:ascii="Calibri" w:hAnsi="Calibri" w:cs="Arial"/>
          <w:b/>
          <w:sz w:val="22"/>
          <w:szCs w:val="22"/>
        </w:rPr>
      </w:pPr>
      <w:commentRangeStart w:id="890"/>
      <w:ins w:id="891" w:author="Berry Cobb" w:date="2013-05-31T13:08:00Z">
        <w:r>
          <w:rPr>
            <w:rFonts w:ascii="Calibri" w:hAnsi="Calibri"/>
            <w:color w:val="000000"/>
            <w:sz w:val="22"/>
            <w:szCs w:val="24"/>
            <w:lang w:val="en-US" w:eastAsia="en-US"/>
          </w:rPr>
          <w:t xml:space="preserve">It should also be noted that the WG’s charter is to consider any possible protections for </w:t>
        </w:r>
        <w:commentRangeStart w:id="892"/>
        <w:del w:id="893" w:author="Chuck Gomes" w:date="2013-06-04T18:39:00Z">
          <w:r w:rsidDel="00C743D6">
            <w:rPr>
              <w:rFonts w:ascii="Calibri" w:hAnsi="Calibri"/>
              <w:color w:val="000000"/>
              <w:sz w:val="22"/>
              <w:szCs w:val="24"/>
              <w:lang w:val="en-US" w:eastAsia="en-US"/>
            </w:rPr>
            <w:delText>A</w:delText>
          </w:r>
        </w:del>
      </w:ins>
      <w:proofErr w:type="spellStart"/>
      <w:ins w:id="894" w:author="Chuck Gomes" w:date="2013-06-04T18:39:00Z">
        <w:r w:rsidR="00C743D6">
          <w:rPr>
            <w:rFonts w:ascii="Calibri" w:hAnsi="Calibri"/>
            <w:color w:val="000000"/>
            <w:sz w:val="22"/>
            <w:szCs w:val="24"/>
            <w:lang w:val="en-US" w:eastAsia="en-US"/>
          </w:rPr>
          <w:t>a</w:t>
        </w:r>
        <w:commentRangeEnd w:id="892"/>
        <w:r w:rsidR="00C743D6">
          <w:rPr>
            <w:rStyle w:val="CommentReference"/>
          </w:rPr>
          <w:commentReference w:id="892"/>
        </w:r>
      </w:ins>
      <w:ins w:id="895" w:author="Berry Cobb" w:date="2013-05-31T13:08:00Z">
        <w:r>
          <w:rPr>
            <w:rFonts w:ascii="Calibri" w:hAnsi="Calibri"/>
            <w:color w:val="000000"/>
            <w:sz w:val="22"/>
            <w:szCs w:val="24"/>
            <w:lang w:val="en-US" w:eastAsia="en-US"/>
          </w:rPr>
          <w:t>LL</w:t>
        </w:r>
        <w:proofErr w:type="spellEnd"/>
        <w:r>
          <w:rPr>
            <w:rFonts w:ascii="Calibri" w:hAnsi="Calibri"/>
            <w:color w:val="000000"/>
            <w:sz w:val="22"/>
            <w:szCs w:val="24"/>
            <w:lang w:val="en-US" w:eastAsia="en-US"/>
          </w:rPr>
          <w:t xml:space="preserve"> gTLDs.  Thus</w:t>
        </w:r>
      </w:ins>
      <w:ins w:id="896" w:author="Berry Cobb" w:date="2013-05-31T13:09:00Z">
        <w:r>
          <w:rPr>
            <w:rFonts w:ascii="Calibri" w:hAnsi="Calibri"/>
            <w:color w:val="000000"/>
            <w:sz w:val="22"/>
            <w:szCs w:val="24"/>
            <w:lang w:val="en-US" w:eastAsia="en-US"/>
          </w:rPr>
          <w:t>,</w:t>
        </w:r>
      </w:ins>
      <w:ins w:id="897" w:author="Berry Cobb" w:date="2013-05-31T13:08:00Z">
        <w:r>
          <w:rPr>
            <w:rFonts w:ascii="Calibri" w:hAnsi="Calibri"/>
            <w:color w:val="000000"/>
            <w:sz w:val="22"/>
            <w:szCs w:val="24"/>
            <w:lang w:val="en-US" w:eastAsia="en-US"/>
          </w:rPr>
          <w:t xml:space="preserve"> if </w:t>
        </w:r>
      </w:ins>
      <w:ins w:id="898" w:author="Berry Cobb" w:date="2013-05-31T13:10:00Z">
        <w:r>
          <w:rPr>
            <w:rFonts w:ascii="Calibri" w:hAnsi="Calibri"/>
            <w:color w:val="000000"/>
            <w:sz w:val="22"/>
            <w:szCs w:val="24"/>
            <w:lang w:val="en-US" w:eastAsia="en-US"/>
          </w:rPr>
          <w:t xml:space="preserve">consensus is achieved on </w:t>
        </w:r>
      </w:ins>
      <w:ins w:id="899" w:author="Berry Cobb" w:date="2013-05-31T13:08:00Z">
        <w:r>
          <w:rPr>
            <w:rFonts w:ascii="Calibri" w:hAnsi="Calibri"/>
            <w:color w:val="000000"/>
            <w:sz w:val="22"/>
            <w:szCs w:val="24"/>
            <w:lang w:val="en-US" w:eastAsia="en-US"/>
          </w:rPr>
          <w:t>any Second-Level protections</w:t>
        </w:r>
      </w:ins>
      <w:ins w:id="900" w:author="Berry Cobb" w:date="2013-05-31T13:10:00Z">
        <w:r>
          <w:rPr>
            <w:rFonts w:ascii="Calibri" w:hAnsi="Calibri"/>
            <w:color w:val="000000"/>
            <w:sz w:val="22"/>
            <w:szCs w:val="24"/>
            <w:lang w:val="en-US" w:eastAsia="en-US"/>
          </w:rPr>
          <w:t xml:space="preserve">, the WG must consider how they may be implemented within the current gTLD environment.  To date, the WG has not deliberated on how this might be </w:t>
        </w:r>
      </w:ins>
      <w:ins w:id="901" w:author="Berry Cobb" w:date="2013-05-31T13:11:00Z">
        <w:r>
          <w:rPr>
            <w:rFonts w:ascii="Calibri" w:hAnsi="Calibri"/>
            <w:color w:val="000000"/>
            <w:sz w:val="22"/>
            <w:szCs w:val="24"/>
            <w:lang w:val="en-US" w:eastAsia="en-US"/>
          </w:rPr>
          <w:t>achieved</w:t>
        </w:r>
      </w:ins>
      <w:ins w:id="902" w:author="Berry Cobb" w:date="2013-05-31T13:10:00Z">
        <w:r>
          <w:rPr>
            <w:rFonts w:ascii="Calibri" w:hAnsi="Calibri"/>
            <w:color w:val="000000"/>
            <w:sz w:val="22"/>
            <w:szCs w:val="24"/>
            <w:lang w:val="en-US" w:eastAsia="en-US"/>
          </w:rPr>
          <w:t>.</w:t>
        </w:r>
      </w:ins>
      <w:commentRangeEnd w:id="890"/>
      <w:ins w:id="903" w:author="Berry Cobb" w:date="2013-05-31T13:30:00Z">
        <w:r w:rsidR="00284571">
          <w:rPr>
            <w:rStyle w:val="CommentReference"/>
          </w:rPr>
          <w:commentReference w:id="890"/>
        </w:r>
      </w:ins>
    </w:p>
    <w:p w14:paraId="4FDB6BF2" w14:textId="77777777" w:rsidR="00B56D6F" w:rsidRPr="00B56D6F" w:rsidRDefault="0032345B" w:rsidP="00B56D6F">
      <w:pPr>
        <w:rPr>
          <w:ins w:id="904" w:author="Berry Cobb" w:date="2013-05-30T15:40:00Z"/>
          <w:rFonts w:ascii="Calibri" w:hAnsi="Calibri" w:cs="Arial"/>
          <w:b/>
          <w:sz w:val="22"/>
          <w:szCs w:val="22"/>
        </w:rPr>
      </w:pPr>
      <w:commentRangeStart w:id="905"/>
      <w:ins w:id="906" w:author="Berry Cobb" w:date="2013-05-31T11:20:00Z">
        <w:r>
          <w:rPr>
            <w:rFonts w:ascii="Calibri" w:hAnsi="Calibri"/>
            <w:color w:val="000000"/>
            <w:sz w:val="22"/>
            <w:szCs w:val="24"/>
            <w:lang w:val="en-US" w:eastAsia="en-US"/>
          </w:rPr>
          <w:t>Second note for ALL gTLDs</w:t>
        </w:r>
      </w:ins>
      <w:ins w:id="907" w:author="Berry Cobb" w:date="2013-05-30T15:40:00Z">
        <w:r w:rsidR="00B56D6F">
          <w:rPr>
            <w:rFonts w:ascii="Calibri" w:hAnsi="Calibri"/>
            <w:color w:val="000000"/>
            <w:sz w:val="22"/>
            <w:szCs w:val="24"/>
            <w:lang w:val="en-US" w:eastAsia="en-US"/>
          </w:rPr>
          <w:t xml:space="preserve">  </w:t>
        </w:r>
      </w:ins>
      <w:commentRangeEnd w:id="905"/>
      <w:ins w:id="908" w:author="Berry Cobb" w:date="2013-05-31T11:20:00Z">
        <w:r>
          <w:rPr>
            <w:rStyle w:val="CommentReference"/>
          </w:rPr>
          <w:commentReference w:id="905"/>
        </w:r>
      </w:ins>
    </w:p>
    <w:p w14:paraId="2FC8F650" w14:textId="77777777" w:rsidR="00B56D6F" w:rsidRDefault="00B56D6F" w:rsidP="00B56D6F">
      <w:pPr>
        <w:suppressAutoHyphens w:val="0"/>
        <w:spacing w:line="240" w:lineRule="auto"/>
        <w:rPr>
          <w:ins w:id="909" w:author="Berry Cobb" w:date="2013-05-30T15:40:00Z"/>
          <w:rFonts w:ascii="Calibri" w:hAnsi="Calibri"/>
          <w:color w:val="000000"/>
          <w:sz w:val="22"/>
          <w:szCs w:val="24"/>
          <w:lang w:val="en-US" w:eastAsia="en-US"/>
        </w:rPr>
      </w:pPr>
    </w:p>
    <w:p w14:paraId="4B9E14E8" w14:textId="77777777" w:rsidR="00B56D6F" w:rsidRPr="00726F96" w:rsidRDefault="00B56D6F" w:rsidP="00B56D6F">
      <w:pPr>
        <w:suppressAutoHyphens w:val="0"/>
        <w:spacing w:line="240" w:lineRule="auto"/>
        <w:rPr>
          <w:ins w:id="910" w:author="Berry Cobb" w:date="2013-05-30T15:40:00Z"/>
          <w:rFonts w:ascii="Calibri" w:hAnsi="Calibri"/>
          <w:b/>
          <w:color w:val="000000"/>
          <w:sz w:val="22"/>
          <w:szCs w:val="24"/>
          <w:lang w:val="en-US" w:eastAsia="en-US"/>
        </w:rPr>
      </w:pPr>
      <w:ins w:id="911" w:author="Berry Cobb" w:date="2013-05-30T15:40:00Z">
        <w:r w:rsidRPr="00726F96">
          <w:rPr>
            <w:rFonts w:ascii="Calibri" w:hAnsi="Calibri"/>
            <w:b/>
            <w:color w:val="000000"/>
            <w:sz w:val="22"/>
            <w:szCs w:val="24"/>
            <w:lang w:val="en-US" w:eastAsia="en-US"/>
          </w:rPr>
          <w:t>Identifier Definition:</w:t>
        </w:r>
      </w:ins>
    </w:p>
    <w:p w14:paraId="0A94EAD1" w14:textId="77777777" w:rsidR="00B56D6F" w:rsidRDefault="00B56D6F" w:rsidP="00B56D6F">
      <w:pPr>
        <w:rPr>
          <w:ins w:id="912" w:author="Berry Cobb" w:date="2013-05-30T15:40:00Z"/>
          <w:rFonts w:ascii="Calibri" w:hAnsi="Calibri"/>
          <w:color w:val="000000"/>
          <w:sz w:val="22"/>
          <w:szCs w:val="24"/>
          <w:lang w:val="en-US" w:eastAsia="en-US"/>
        </w:rPr>
      </w:pPr>
      <w:ins w:id="913" w:author="Berry Cobb" w:date="2013-05-30T15:40:00Z">
        <w:r>
          <w:rPr>
            <w:rFonts w:ascii="Calibri" w:hAnsi="Calibri"/>
            <w:color w:val="000000"/>
            <w:sz w:val="22"/>
            <w:szCs w:val="24"/>
            <w:lang w:val="en-US" w:eastAsia="en-US"/>
          </w:rPr>
          <w:t>The full name or acronym used by the organization seeking protection; its eligibility is established by an approved list or a set of qualification criteria.</w:t>
        </w:r>
      </w:ins>
    </w:p>
    <w:p w14:paraId="0E0101EF" w14:textId="77777777" w:rsidR="00B56D6F" w:rsidRDefault="00B56D6F" w:rsidP="00B56D6F">
      <w:pPr>
        <w:suppressAutoHyphens w:val="0"/>
        <w:spacing w:line="240" w:lineRule="auto"/>
        <w:rPr>
          <w:ins w:id="914" w:author="Berry Cobb" w:date="2013-05-30T15:40:00Z"/>
          <w:rFonts w:ascii="Calibri" w:hAnsi="Calibri"/>
          <w:color w:val="000000"/>
          <w:sz w:val="22"/>
          <w:szCs w:val="24"/>
          <w:lang w:val="en-US" w:eastAsia="en-US"/>
        </w:rPr>
      </w:pPr>
    </w:p>
    <w:p w14:paraId="57B3F588" w14:textId="77777777" w:rsidR="00B56D6F" w:rsidRPr="00726F96" w:rsidRDefault="00B56D6F" w:rsidP="00B56D6F">
      <w:pPr>
        <w:suppressAutoHyphens w:val="0"/>
        <w:spacing w:line="240" w:lineRule="auto"/>
        <w:rPr>
          <w:ins w:id="915" w:author="Berry Cobb" w:date="2013-05-30T15:40:00Z"/>
          <w:rFonts w:ascii="Calibri" w:hAnsi="Calibri"/>
          <w:b/>
          <w:color w:val="000000"/>
          <w:sz w:val="22"/>
          <w:szCs w:val="24"/>
          <w:lang w:val="en-US" w:eastAsia="en-US"/>
        </w:rPr>
      </w:pPr>
      <w:ins w:id="916" w:author="Berry Cobb" w:date="2013-05-30T15:40:00Z">
        <w:r w:rsidRPr="00726F96">
          <w:rPr>
            <w:rFonts w:ascii="Calibri" w:hAnsi="Calibri"/>
            <w:b/>
            <w:color w:val="000000"/>
            <w:sz w:val="22"/>
            <w:szCs w:val="24"/>
            <w:lang w:val="en-US" w:eastAsia="en-US"/>
          </w:rPr>
          <w:t>Scope of Identifiers being considered:</w:t>
        </w:r>
      </w:ins>
    </w:p>
    <w:p w14:paraId="2DDF35BA" w14:textId="77777777" w:rsidR="00B56D6F" w:rsidRPr="00726F96" w:rsidRDefault="00B56D6F" w:rsidP="00B56D6F">
      <w:pPr>
        <w:pStyle w:val="LightGrid-Accent32"/>
        <w:numPr>
          <w:ilvl w:val="0"/>
          <w:numId w:val="48"/>
        </w:numPr>
        <w:suppressAutoHyphens w:val="0"/>
        <w:spacing w:line="240" w:lineRule="auto"/>
        <w:rPr>
          <w:ins w:id="917" w:author="Berry Cobb" w:date="2013-05-30T15:40:00Z"/>
          <w:rFonts w:ascii="Calibri" w:hAnsi="Calibri"/>
          <w:color w:val="000000"/>
          <w:sz w:val="22"/>
          <w:szCs w:val="24"/>
          <w:lang w:val="en-US" w:eastAsia="en-US"/>
        </w:rPr>
      </w:pPr>
      <w:ins w:id="918" w:author="Berry Cobb" w:date="2013-05-30T15:40:00Z">
        <w:r w:rsidRPr="00726F96">
          <w:rPr>
            <w:rFonts w:ascii="Calibri" w:hAnsi="Calibri"/>
            <w:color w:val="000000"/>
            <w:sz w:val="22"/>
            <w:szCs w:val="24"/>
            <w:lang w:val="en-US" w:eastAsia="en-US"/>
          </w:rPr>
          <w:t>International Olympic Committee (IOC) - outlined in 2.2.1.2.3 of Applicant Guide Book</w:t>
        </w:r>
      </w:ins>
    </w:p>
    <w:p w14:paraId="671CF9CF" w14:textId="77777777" w:rsidR="00B56D6F" w:rsidRPr="00726F96" w:rsidRDefault="00B56D6F" w:rsidP="00B56D6F">
      <w:pPr>
        <w:pStyle w:val="LightGrid-Accent32"/>
        <w:numPr>
          <w:ilvl w:val="0"/>
          <w:numId w:val="48"/>
        </w:numPr>
        <w:suppressAutoHyphens w:val="0"/>
        <w:spacing w:line="240" w:lineRule="auto"/>
        <w:rPr>
          <w:ins w:id="919" w:author="Berry Cobb" w:date="2013-05-30T15:40:00Z"/>
          <w:rFonts w:ascii="Calibri" w:hAnsi="Calibri"/>
          <w:color w:val="000000"/>
          <w:sz w:val="22"/>
          <w:szCs w:val="24"/>
          <w:lang w:val="en-US" w:eastAsia="en-US"/>
        </w:rPr>
      </w:pPr>
      <w:ins w:id="920" w:author="Berry Cobb" w:date="2013-05-30T15:40:00Z">
        <w:r w:rsidRPr="00726F96">
          <w:rPr>
            <w:rFonts w:ascii="Calibri" w:hAnsi="Calibri"/>
            <w:color w:val="000000"/>
            <w:sz w:val="22"/>
            <w:szCs w:val="24"/>
            <w:lang w:val="en-US" w:eastAsia="en-US"/>
          </w:rPr>
          <w:t>Red Cross Red Crescent Movement (RCRC) - outlined in 2.2.1.2.3 of Applicant Guide Book</w:t>
        </w:r>
        <w:commentRangeStart w:id="921"/>
        <w:r>
          <w:rPr>
            <w:rStyle w:val="FootnoteReference"/>
            <w:rFonts w:ascii="Calibri" w:hAnsi="Calibri"/>
            <w:color w:val="000000"/>
            <w:sz w:val="22"/>
            <w:szCs w:val="24"/>
            <w:lang w:val="en-US" w:eastAsia="en-US"/>
          </w:rPr>
          <w:footnoteReference w:id="25"/>
        </w:r>
        <w:commentRangeEnd w:id="921"/>
        <w:r>
          <w:rPr>
            <w:rStyle w:val="CommentReference"/>
          </w:rPr>
          <w:commentReference w:id="921"/>
        </w:r>
      </w:ins>
    </w:p>
    <w:p w14:paraId="5DA860D9" w14:textId="77777777" w:rsidR="00B56D6F" w:rsidRPr="00726F96" w:rsidRDefault="00B56D6F" w:rsidP="00B56D6F">
      <w:pPr>
        <w:pStyle w:val="LightGrid-Accent32"/>
        <w:numPr>
          <w:ilvl w:val="0"/>
          <w:numId w:val="48"/>
        </w:numPr>
        <w:suppressAutoHyphens w:val="0"/>
        <w:spacing w:line="240" w:lineRule="auto"/>
        <w:rPr>
          <w:ins w:id="924" w:author="Berry Cobb" w:date="2013-05-30T15:40:00Z"/>
          <w:rFonts w:ascii="Calibri" w:hAnsi="Calibri"/>
          <w:color w:val="000000"/>
          <w:sz w:val="22"/>
          <w:szCs w:val="24"/>
          <w:lang w:val="en-US" w:eastAsia="en-US"/>
        </w:rPr>
      </w:pPr>
      <w:ins w:id="925" w:author="Berry Cobb" w:date="2013-05-30T15:40:00Z">
        <w:r w:rsidRPr="00726F96">
          <w:rPr>
            <w:rFonts w:ascii="Calibri" w:hAnsi="Calibri"/>
            <w:color w:val="000000"/>
            <w:sz w:val="22"/>
            <w:szCs w:val="24"/>
            <w:lang w:val="en-US" w:eastAsia="en-US"/>
          </w:rPr>
          <w:t xml:space="preserve">International Governmental Organizations (IGO) – </w:t>
        </w:r>
        <w:r>
          <w:rPr>
            <w:rFonts w:ascii="Calibri" w:hAnsi="Calibri"/>
            <w:color w:val="000000"/>
            <w:sz w:val="22"/>
            <w:szCs w:val="24"/>
            <w:lang w:val="en-US" w:eastAsia="en-US"/>
          </w:rPr>
          <w:t>outlined in</w:t>
        </w:r>
        <w:r w:rsidRPr="00726F96">
          <w:rPr>
            <w:rFonts w:ascii="Calibri" w:hAnsi="Calibri"/>
            <w:color w:val="000000"/>
            <w:sz w:val="22"/>
            <w:szCs w:val="24"/>
            <w:lang w:val="en-US" w:eastAsia="en-US"/>
          </w:rPr>
          <w:t xml:space="preserve"> GAC List (full name &amp; acronym) submitted to ICANN Board 22 March 2013</w:t>
        </w:r>
      </w:ins>
    </w:p>
    <w:p w14:paraId="1F985F31" w14:textId="77777777" w:rsidR="00B56D6F" w:rsidRPr="00726F96" w:rsidRDefault="00B56D6F" w:rsidP="00B56D6F">
      <w:pPr>
        <w:pStyle w:val="LightGrid-Accent32"/>
        <w:numPr>
          <w:ilvl w:val="0"/>
          <w:numId w:val="48"/>
        </w:numPr>
        <w:suppressAutoHyphens w:val="0"/>
        <w:spacing w:line="240" w:lineRule="auto"/>
        <w:rPr>
          <w:ins w:id="926" w:author="Berry Cobb" w:date="2013-05-30T15:40:00Z"/>
          <w:rFonts w:ascii="Calibri" w:hAnsi="Calibri"/>
          <w:color w:val="000000"/>
          <w:sz w:val="22"/>
          <w:szCs w:val="24"/>
          <w:lang w:val="en-US" w:eastAsia="en-US"/>
        </w:rPr>
      </w:pPr>
      <w:ins w:id="927" w:author="Berry Cobb" w:date="2013-05-30T15:40:00Z">
        <w:r w:rsidRPr="00726F96">
          <w:rPr>
            <w:rFonts w:ascii="Calibri" w:hAnsi="Calibri"/>
            <w:color w:val="000000"/>
            <w:sz w:val="22"/>
            <w:szCs w:val="24"/>
            <w:lang w:val="en-US" w:eastAsia="en-US"/>
          </w:rPr>
          <w:t xml:space="preserve">International Non-Governmental Organizations (INGO) – pending </w:t>
        </w:r>
        <w:r>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Pr>
            <w:rFonts w:ascii="Calibri" w:hAnsi="Calibri"/>
            <w:color w:val="000000"/>
            <w:sz w:val="22"/>
            <w:szCs w:val="24"/>
            <w:lang w:val="en-US" w:eastAsia="en-US"/>
          </w:rPr>
          <w:t xml:space="preserve"> by the WG</w:t>
        </w:r>
      </w:ins>
    </w:p>
    <w:p w14:paraId="3388A608" w14:textId="77777777" w:rsidR="00B56D6F" w:rsidRPr="00B56D6F" w:rsidRDefault="002004F6" w:rsidP="00B56D6F">
      <w:pPr>
        <w:rPr>
          <w:rFonts w:ascii="Calibri" w:hAnsi="Calibri" w:cs="Arial"/>
          <w:b/>
          <w:sz w:val="22"/>
          <w:szCs w:val="22"/>
        </w:rPr>
      </w:pPr>
      <w:ins w:id="928" w:author="Berry Cobb" w:date="2013-05-30T16:56:00Z">
        <w:r>
          <w:rPr>
            <w:rFonts w:ascii="Calibri" w:hAnsi="Calibri" w:cs="Arial"/>
            <w:b/>
            <w:sz w:val="22"/>
            <w:szCs w:val="22"/>
          </w:rPr>
          <w:br w:type="page"/>
        </w:r>
      </w:ins>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336"/>
        <w:gridCol w:w="5298"/>
      </w:tblGrid>
      <w:tr w:rsidR="00E23597" w:rsidRPr="00DB53BA" w14:paraId="0F578E38" w14:textId="77777777" w:rsidTr="00B400EB">
        <w:trPr>
          <w:cantSplit/>
          <w:trHeight w:val="162"/>
          <w:tblHeader/>
        </w:trPr>
        <w:tc>
          <w:tcPr>
            <w:tcW w:w="462" w:type="dxa"/>
            <w:shd w:val="clear" w:color="auto" w:fill="BFBFBF"/>
          </w:tcPr>
          <w:p w14:paraId="1C564279"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36" w:type="dxa"/>
            <w:shd w:val="clear" w:color="auto" w:fill="BFBFBF"/>
          </w:tcPr>
          <w:p w14:paraId="3440CCF6" w14:textId="77777777" w:rsidR="00912BD7" w:rsidRDefault="00912BD7" w:rsidP="00100745">
            <w:pPr>
              <w:jc w:val="center"/>
              <w:rPr>
                <w:rFonts w:ascii="Calibri" w:eastAsia="Calibri" w:hAnsi="Calibri"/>
                <w:b/>
                <w:sz w:val="22"/>
                <w:szCs w:val="22"/>
              </w:rPr>
            </w:pPr>
            <w:r>
              <w:rPr>
                <w:rFonts w:ascii="Calibri" w:eastAsia="Calibri" w:hAnsi="Calibri"/>
                <w:b/>
                <w:sz w:val="22"/>
                <w:szCs w:val="22"/>
              </w:rPr>
              <w:t>Second-Level</w:t>
            </w:r>
          </w:p>
          <w:p w14:paraId="3503CB44"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298" w:type="dxa"/>
            <w:shd w:val="clear" w:color="auto" w:fill="BFBFBF"/>
          </w:tcPr>
          <w:p w14:paraId="6D99B7A2" w14:textId="77777777" w:rsidR="00912BD7" w:rsidRDefault="00FA4C38" w:rsidP="00100745">
            <w:pPr>
              <w:jc w:val="center"/>
              <w:rPr>
                <w:ins w:id="929" w:author="Berry Cobb" w:date="2013-05-30T22:13:00Z"/>
                <w:rFonts w:ascii="Calibri" w:eastAsia="Calibri" w:hAnsi="Calibri"/>
                <w:b/>
                <w:sz w:val="22"/>
                <w:szCs w:val="22"/>
              </w:rPr>
            </w:pPr>
            <w:r>
              <w:rPr>
                <w:rFonts w:ascii="Calibri" w:eastAsia="Calibri" w:hAnsi="Calibri"/>
                <w:b/>
                <w:sz w:val="22"/>
                <w:szCs w:val="22"/>
              </w:rPr>
              <w:t>Comments</w:t>
            </w:r>
            <w:r w:rsidR="00912BD7">
              <w:rPr>
                <w:rFonts w:ascii="Calibri" w:eastAsia="Calibri" w:hAnsi="Calibri"/>
                <w:b/>
                <w:sz w:val="22"/>
                <w:szCs w:val="22"/>
              </w:rPr>
              <w:t xml:space="preserve"> </w:t>
            </w:r>
            <w:r w:rsidR="00422663">
              <w:rPr>
                <w:rFonts w:ascii="Calibri" w:eastAsia="Calibri" w:hAnsi="Calibri"/>
                <w:b/>
                <w:sz w:val="22"/>
                <w:szCs w:val="22"/>
              </w:rPr>
              <w:t>/</w:t>
            </w:r>
          </w:p>
          <w:p w14:paraId="3D26AA14"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Rationale</w:t>
            </w:r>
          </w:p>
        </w:tc>
      </w:tr>
      <w:tr w:rsidR="004C132A" w:rsidRPr="00DB53BA" w14:paraId="0A036D2C" w14:textId="77777777" w:rsidTr="00BB48A4">
        <w:trPr>
          <w:cantSplit/>
          <w:trHeight w:val="3833"/>
        </w:trPr>
        <w:tc>
          <w:tcPr>
            <w:tcW w:w="462" w:type="dxa"/>
            <w:shd w:val="clear" w:color="auto" w:fill="auto"/>
            <w:vAlign w:val="center"/>
          </w:tcPr>
          <w:p w14:paraId="2CF7C2BA"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w:t>
            </w:r>
          </w:p>
        </w:tc>
        <w:tc>
          <w:tcPr>
            <w:tcW w:w="3336" w:type="dxa"/>
            <w:shd w:val="clear" w:color="auto" w:fill="auto"/>
            <w:vAlign w:val="center"/>
          </w:tcPr>
          <w:p w14:paraId="37F61EE1" w14:textId="77777777" w:rsidR="004C132A" w:rsidRPr="00100745" w:rsidRDefault="004C132A" w:rsidP="002933C4">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00D260F6" w:rsidRPr="00100745">
              <w:rPr>
                <w:rFonts w:ascii="Calibri" w:eastAsia="Calibri" w:hAnsi="Calibri"/>
                <w:sz w:val="22"/>
                <w:szCs w:val="22"/>
              </w:rPr>
              <w:t xml:space="preserve">only </w:t>
            </w:r>
            <w:r w:rsidRPr="00100745">
              <w:rPr>
                <w:rFonts w:ascii="Calibri" w:eastAsia="Calibri" w:hAnsi="Calibri"/>
                <w:color w:val="FF0000"/>
                <w:sz w:val="22"/>
                <w:szCs w:val="22"/>
                <w:u w:val="single"/>
              </w:rPr>
              <w:t>Exact Match, Full Name</w:t>
            </w:r>
            <w:r w:rsidR="002933C4" w:rsidRPr="003A383D">
              <w:rPr>
                <w:rFonts w:ascii="Calibri" w:eastAsia="Calibri" w:hAnsi="Calibri"/>
                <w:color w:val="FF0000"/>
                <w:sz w:val="22"/>
                <w:szCs w:val="22"/>
              </w:rPr>
              <w:t xml:space="preserve"> </w:t>
            </w:r>
            <w:r w:rsidRPr="00100745">
              <w:rPr>
                <w:rFonts w:ascii="Calibri" w:eastAsia="Calibri" w:hAnsi="Calibri"/>
                <w:sz w:val="22"/>
                <w:szCs w:val="22"/>
              </w:rPr>
              <w:t>identifiers are placed in Specification 5 of Registry Agreement</w:t>
            </w:r>
          </w:p>
        </w:tc>
        <w:tc>
          <w:tcPr>
            <w:tcW w:w="5298" w:type="dxa"/>
            <w:shd w:val="clear" w:color="auto" w:fill="auto"/>
            <w:vAlign w:val="center"/>
          </w:tcPr>
          <w:p w14:paraId="780B7840" w14:textId="66EF9D99" w:rsidR="004C132A" w:rsidRDefault="004C132A" w:rsidP="00BA7B8D">
            <w:pPr>
              <w:spacing w:line="240" w:lineRule="auto"/>
              <w:rPr>
                <w:rFonts w:ascii="Calibri" w:eastAsia="Calibri" w:hAnsi="Calibri"/>
                <w:sz w:val="22"/>
                <w:szCs w:val="22"/>
              </w:rPr>
            </w:pPr>
            <w:commentRangeStart w:id="930"/>
            <w:del w:id="931" w:author="Berry Cobb" w:date="2013-05-31T23:43:00Z">
              <w:r w:rsidRPr="00100745" w:rsidDel="004E5805">
                <w:rPr>
                  <w:rFonts w:ascii="Calibri" w:eastAsia="Calibri" w:hAnsi="Calibri"/>
                  <w:sz w:val="22"/>
                  <w:szCs w:val="22"/>
                </w:rPr>
                <w:delText>This is</w:delText>
              </w:r>
            </w:del>
            <w:commentRangeEnd w:id="930"/>
            <w:r w:rsidR="004E5805">
              <w:rPr>
                <w:rStyle w:val="CommentReference"/>
              </w:rPr>
              <w:commentReference w:id="930"/>
            </w:r>
            <w:ins w:id="932" w:author="GUILHERME, Ricardo" w:date="2013-05-29T14:38:00Z">
              <w:r w:rsidR="007E3AC7">
                <w:rPr>
                  <w:rFonts w:ascii="Calibri" w:eastAsia="Calibri" w:hAnsi="Calibri"/>
                  <w:sz w:val="22"/>
                  <w:szCs w:val="22"/>
                </w:rPr>
                <w:t>It must be noted that t</w:t>
              </w:r>
              <w:r w:rsidR="007E3AC7" w:rsidRPr="00100745">
                <w:rPr>
                  <w:rFonts w:ascii="Calibri" w:eastAsia="Calibri" w:hAnsi="Calibri"/>
                  <w:sz w:val="22"/>
                  <w:szCs w:val="22"/>
                </w:rPr>
                <w:t xml:space="preserve">his option is </w:t>
              </w:r>
              <w:r w:rsidR="007E3AC7">
                <w:rPr>
                  <w:rFonts w:ascii="Calibri" w:eastAsia="Calibri" w:hAnsi="Calibri"/>
                  <w:sz w:val="22"/>
                  <w:szCs w:val="22"/>
                </w:rPr>
                <w:t>NOT entirely</w:t>
              </w:r>
            </w:ins>
            <w:del w:id="933" w:author="Berry Cobb" w:date="2013-05-29T08:20:00Z">
              <w:r w:rsidRPr="00100745">
                <w:rPr>
                  <w:rFonts w:ascii="Calibri" w:eastAsia="Calibri" w:hAnsi="Calibri"/>
                  <w:sz w:val="22"/>
                  <w:szCs w:val="22"/>
                </w:rPr>
                <w:delText>is</w:delText>
              </w:r>
            </w:del>
            <w:del w:id="934" w:author="Berry Cobb" w:date="2013-05-29T12:14:00Z">
              <w:r w:rsidRPr="00100745">
                <w:rPr>
                  <w:rFonts w:ascii="Calibri" w:eastAsia="Calibri" w:hAnsi="Calibri"/>
                  <w:sz w:val="22"/>
                  <w:szCs w:val="22"/>
                </w:rPr>
                <w:delText>is</w:delText>
              </w:r>
            </w:del>
            <w:r w:rsidRPr="00100745">
              <w:rPr>
                <w:rFonts w:ascii="Calibri" w:eastAsia="Calibri" w:hAnsi="Calibri"/>
                <w:sz w:val="22"/>
                <w:szCs w:val="22"/>
              </w:rPr>
              <w:t xml:space="preserve"> consistent with the ICANN Board actions </w:t>
            </w:r>
            <w:ins w:id="935" w:author="Claudia  MACMASTER TAMARIT" w:date="2013-05-28T10:28:00Z">
              <w:r w:rsidR="009047A3">
                <w:rPr>
                  <w:rFonts w:ascii="Calibri" w:eastAsia="Calibri" w:hAnsi="Calibri"/>
                  <w:sz w:val="22"/>
                  <w:szCs w:val="22"/>
                </w:rPr>
                <w:t>[</w:t>
              </w:r>
            </w:ins>
            <w:r w:rsidRPr="00100745">
              <w:rPr>
                <w:rFonts w:ascii="Calibri" w:eastAsia="Calibri" w:hAnsi="Calibri"/>
                <w:sz w:val="22"/>
                <w:szCs w:val="22"/>
              </w:rPr>
              <w:t xml:space="preserve">and GAC advice for </w:t>
            </w:r>
            <w:proofErr w:type="spellStart"/>
            <w:r w:rsidRPr="00100745">
              <w:rPr>
                <w:rFonts w:ascii="Calibri" w:eastAsia="Calibri" w:hAnsi="Calibri"/>
                <w:sz w:val="22"/>
                <w:szCs w:val="22"/>
              </w:rPr>
              <w:t>IOC</w:t>
            </w:r>
            <w:del w:id="936" w:author="ROACHE-TURNER David" w:date="2013-05-29T15:56:00Z">
              <w:r w:rsidRPr="00100745" w:rsidDel="00BA7B8D">
                <w:rPr>
                  <w:rFonts w:ascii="Calibri" w:eastAsia="Calibri" w:hAnsi="Calibri"/>
                  <w:sz w:val="22"/>
                  <w:szCs w:val="22"/>
                </w:rPr>
                <w:delText>,</w:delText>
              </w:r>
            </w:del>
            <w:ins w:id="937" w:author="ROACHE-TURNER David" w:date="2013-05-29T15:56:00Z">
              <w:r w:rsidR="00BA7B8D">
                <w:rPr>
                  <w:rFonts w:ascii="Calibri" w:eastAsia="Calibri" w:hAnsi="Calibri"/>
                  <w:sz w:val="22"/>
                  <w:szCs w:val="22"/>
                </w:rPr>
                <w:t>and</w:t>
              </w:r>
            </w:ins>
            <w:proofErr w:type="spellEnd"/>
            <w:r w:rsidRPr="00100745">
              <w:rPr>
                <w:rFonts w:ascii="Calibri" w:eastAsia="Calibri" w:hAnsi="Calibri"/>
                <w:sz w:val="22"/>
                <w:szCs w:val="22"/>
              </w:rPr>
              <w:t xml:space="preserve"> RCRC</w:t>
            </w:r>
            <w:del w:id="938" w:author="Berry Cobb" w:date="2013-05-31T23:42:00Z">
              <w:r w:rsidRPr="00100745" w:rsidDel="004E5805">
                <w:rPr>
                  <w:rFonts w:ascii="Calibri" w:eastAsia="Calibri" w:hAnsi="Calibri"/>
                  <w:sz w:val="22"/>
                  <w:szCs w:val="22"/>
                </w:rPr>
                <w:delText xml:space="preserve"> </w:delText>
              </w:r>
              <w:commentRangeStart w:id="939"/>
              <w:r w:rsidRPr="00100745" w:rsidDel="004E5805">
                <w:rPr>
                  <w:rFonts w:ascii="Calibri" w:eastAsia="Calibri" w:hAnsi="Calibri"/>
                  <w:sz w:val="22"/>
                  <w:szCs w:val="22"/>
                </w:rPr>
                <w:delText>and IGOs</w:delText>
              </w:r>
            </w:del>
            <w:ins w:id="940" w:author="GUILHERME, Ricardo" w:date="2013-05-29T14:38:00Z">
              <w:del w:id="941" w:author="Berry Cobb" w:date="2013-05-31T23:42:00Z">
                <w:r w:rsidR="007E3AC7" w:rsidDel="004E5805">
                  <w:rPr>
                    <w:rFonts w:ascii="Calibri" w:eastAsia="Calibri" w:hAnsi="Calibri"/>
                    <w:sz w:val="22"/>
                    <w:szCs w:val="22"/>
                  </w:rPr>
                  <w:delText>, as</w:delText>
                </w:r>
              </w:del>
            </w:ins>
            <w:commentRangeEnd w:id="939"/>
            <w:r w:rsidR="004E5805">
              <w:rPr>
                <w:rStyle w:val="CommentReference"/>
              </w:rPr>
              <w:commentReference w:id="939"/>
            </w:r>
            <w:ins w:id="942" w:author="ROACHE-TURNER David" w:date="2013-05-29T12:14:00Z">
              <w:r w:rsidRPr="00100745">
                <w:rPr>
                  <w:rFonts w:ascii="Calibri" w:eastAsia="Calibri" w:hAnsi="Calibri"/>
                  <w:sz w:val="22"/>
                  <w:szCs w:val="22"/>
                </w:rPr>
                <w:t xml:space="preserve">.  </w:t>
              </w:r>
            </w:ins>
            <w:ins w:id="943" w:author="ROACHE-TURNER David" w:date="2013-05-29T15:57:00Z">
              <w:r w:rsidR="00BA7B8D" w:rsidRPr="00BA7B8D">
                <w:rPr>
                  <w:rFonts w:ascii="Calibri" w:eastAsia="Calibri" w:hAnsi="Calibri"/>
                  <w:sz w:val="22"/>
                  <w:szCs w:val="22"/>
                </w:rPr>
                <w:t xml:space="preserve">It is only partly consistent with GAC advice for IGO names and acronyms.  [GAC advice </w:t>
              </w:r>
            </w:ins>
            <w:ins w:id="944" w:author="ROACHE-TURNER David" w:date="2013-05-29T15:58:00Z">
              <w:r w:rsidR="00BA7B8D">
                <w:rPr>
                  <w:rFonts w:ascii="Calibri" w:eastAsia="Calibri" w:hAnsi="Calibri"/>
                  <w:sz w:val="22"/>
                  <w:szCs w:val="22"/>
                </w:rPr>
                <w:t>covering</w:t>
              </w:r>
            </w:ins>
            <w:ins w:id="945" w:author="ROACHE-TURNER David" w:date="2013-05-29T15:57:00Z">
              <w:r w:rsidR="00BA7B8D" w:rsidRPr="00B400EB">
                <w:rPr>
                  <w:rFonts w:ascii="Calibri" w:eastAsia="Calibri" w:hAnsi="Calibri"/>
                  <w:sz w:val="22"/>
                  <w:szCs w:val="22"/>
                </w:rPr>
                <w:t xml:space="preserve"> </w:t>
              </w:r>
            </w:ins>
            <w:ins w:id="946" w:author="ROACHE-TURNER David" w:date="2013-05-29T15:58:00Z">
              <w:r w:rsidR="00BA7B8D" w:rsidRPr="00B400EB">
                <w:rPr>
                  <w:rFonts w:ascii="Calibri" w:eastAsia="Calibri" w:hAnsi="Calibri"/>
                  <w:sz w:val="22"/>
                  <w:szCs w:val="22"/>
                </w:rPr>
                <w:t xml:space="preserve">both </w:t>
              </w:r>
            </w:ins>
            <w:ins w:id="947" w:author="ROACHE-TURNER David" w:date="2013-05-29T15:57:00Z">
              <w:r w:rsidR="00BA7B8D" w:rsidRPr="00BA7B8D">
                <w:rPr>
                  <w:rFonts w:ascii="Calibri" w:eastAsia="Calibri" w:hAnsi="Calibri"/>
                  <w:sz w:val="22"/>
                  <w:szCs w:val="22"/>
                </w:rPr>
                <w:t xml:space="preserve">IGO names and acronyms </w:t>
              </w:r>
            </w:ins>
            <w:commentRangeStart w:id="948"/>
            <w:ins w:id="949" w:author="GUILHERME, Ricardo" w:date="2013-05-29T14:38:00Z">
              <w:del w:id="950" w:author="Berry Cobb" w:date="2013-05-31T23:42:00Z">
                <w:r w:rsidR="007E3AC7" w:rsidDel="004E5805">
                  <w:rPr>
                    <w:rFonts w:ascii="Calibri" w:eastAsia="Calibri" w:hAnsi="Calibri"/>
                    <w:sz w:val="22"/>
                    <w:szCs w:val="22"/>
                  </w:rPr>
                  <w:delText>must be protected under</w:delText>
                </w:r>
              </w:del>
            </w:ins>
            <w:commentRangeEnd w:id="948"/>
            <w:r w:rsidR="004E5805">
              <w:rPr>
                <w:rStyle w:val="CommentReference"/>
              </w:rPr>
              <w:commentReference w:id="948"/>
            </w:r>
            <w:ins w:id="951" w:author="ROACHE-TURNER David" w:date="2013-05-29T15:57:00Z">
              <w:r w:rsidR="00BA7B8D" w:rsidRPr="00BA7B8D">
                <w:rPr>
                  <w:rFonts w:ascii="Calibri" w:eastAsia="Calibri" w:hAnsi="Calibri"/>
                  <w:sz w:val="22"/>
                  <w:szCs w:val="22"/>
                </w:rPr>
                <w:t xml:space="preserve">would preclude inappropriate </w:t>
              </w:r>
              <w:r w:rsidR="00BA7B8D" w:rsidRPr="00BA7B8D">
                <w:rPr>
                  <w:rFonts w:ascii="Calibri" w:eastAsia="Calibri" w:hAnsi="Calibri"/>
                  <w:i/>
                  <w:sz w:val="22"/>
                  <w:szCs w:val="22"/>
                </w:rPr>
                <w:t>third party</w:t>
              </w:r>
              <w:r w:rsidR="00BA7B8D" w:rsidRPr="00BA7B8D">
                <w:rPr>
                  <w:rFonts w:ascii="Calibri" w:eastAsia="Calibri" w:hAnsi="Calibri"/>
                  <w:sz w:val="22"/>
                  <w:szCs w:val="22"/>
                </w:rPr>
                <w:t xml:space="preserve"> registration of exact match names and acronyms, but would allow registration by the </w:t>
              </w:r>
            </w:ins>
            <w:commentRangeStart w:id="952"/>
            <w:ins w:id="953" w:author="GUILHERME, Ricardo" w:date="2013-05-29T14:38:00Z">
              <w:del w:id="954" w:author="Berry Cobb" w:date="2013-05-31T23:41:00Z">
                <w:r w:rsidR="007E3AC7" w:rsidDel="004E5805">
                  <w:rPr>
                    <w:rFonts w:ascii="Calibri" w:eastAsia="Calibri" w:hAnsi="Calibri"/>
                    <w:sz w:val="22"/>
                    <w:szCs w:val="22"/>
                  </w:rPr>
                  <w:delText>above advice</w:delText>
                </w:r>
              </w:del>
            </w:ins>
            <w:del w:id="955" w:author="Berry Cobb" w:date="2013-05-31T23:41:00Z">
              <w:r w:rsidRPr="00100745" w:rsidDel="004E5805">
                <w:rPr>
                  <w:rFonts w:ascii="Calibri" w:eastAsia="Calibri" w:hAnsi="Calibri"/>
                  <w:sz w:val="22"/>
                  <w:szCs w:val="22"/>
                </w:rPr>
                <w:delText xml:space="preserve">This </w:delText>
              </w:r>
            </w:del>
            <w:ins w:id="956" w:author="Claudia  MACMASTER TAMARIT" w:date="2013-05-28T10:28:00Z">
              <w:del w:id="957" w:author="Berry Cobb" w:date="2013-05-31T23:41:00Z">
                <w:r w:rsidR="009047A3" w:rsidDel="004E5805">
                  <w:rPr>
                    <w:rFonts w:ascii="Calibri" w:eastAsia="Calibri" w:hAnsi="Calibri"/>
                    <w:sz w:val="22"/>
                    <w:szCs w:val="22"/>
                  </w:rPr>
                  <w:delText>is it?]</w:delText>
                </w:r>
              </w:del>
            </w:ins>
            <w:del w:id="958" w:author="Berry Cobb" w:date="2013-05-31T23:41:00Z">
              <w:r w:rsidRPr="00100745" w:rsidDel="004E5805">
                <w:rPr>
                  <w:rFonts w:ascii="Calibri" w:eastAsia="Calibri" w:hAnsi="Calibri"/>
                  <w:sz w:val="22"/>
                  <w:szCs w:val="22"/>
                </w:rPr>
                <w:delText xml:space="preserve">consistent with </w:delText>
              </w:r>
            </w:del>
            <w:ins w:id="959" w:author="ROACHE-TURNER David" w:date="2013-05-29T15:57:00Z">
              <w:del w:id="960" w:author="Berry Cobb" w:date="2013-05-31T23:41:00Z">
                <w:r w:rsidR="00BA7B8D" w:rsidRPr="00BA7B8D" w:rsidDel="004E5805">
                  <w:rPr>
                    <w:rFonts w:ascii="Calibri" w:eastAsia="Calibri" w:hAnsi="Calibri"/>
                    <w:sz w:val="22"/>
                    <w:szCs w:val="22"/>
                  </w:rPr>
                  <w:delText xml:space="preserve">concerned </w:delText>
                </w:r>
              </w:del>
            </w:ins>
            <w:commentRangeEnd w:id="952"/>
            <w:r w:rsidR="004E5805">
              <w:rPr>
                <w:rStyle w:val="CommentReference"/>
              </w:rPr>
              <w:commentReference w:id="952"/>
            </w:r>
            <w:ins w:id="961" w:author="ROACHE-TURNER David" w:date="2013-05-29T15:57:00Z">
              <w:r w:rsidR="00BA7B8D" w:rsidRPr="00BA7B8D">
                <w:rPr>
                  <w:rFonts w:ascii="Calibri" w:eastAsia="Calibri" w:hAnsi="Calibri"/>
                  <w:sz w:val="22"/>
                  <w:szCs w:val="22"/>
                </w:rPr>
                <w:t xml:space="preserve">IGO itself, or by a third party with agreement of the </w:t>
              </w:r>
            </w:ins>
            <w:del w:id="962" w:author="GUILHERME, Ricardo" w:date="2013-05-29T14:38:00Z">
              <w:r w:rsidRPr="00100745" w:rsidDel="007E3AC7">
                <w:rPr>
                  <w:rFonts w:ascii="Calibri" w:eastAsia="Calibri" w:hAnsi="Calibri"/>
                  <w:sz w:val="22"/>
                  <w:szCs w:val="22"/>
                </w:rPr>
                <w:delText>ICANN Board actions</w:delText>
              </w:r>
            </w:del>
            <w:ins w:id="963" w:author="Claudia  MACMASTER TAMARIT" w:date="2013-05-28T10:28:00Z">
              <w:del w:id="964" w:author="GUILHERME, Ricardo" w:date="2013-05-29T14:38:00Z">
                <w:r w:rsidR="009047A3">
                  <w:rPr>
                    <w:rFonts w:ascii="Calibri" w:eastAsia="Calibri" w:hAnsi="Calibri"/>
                    <w:sz w:val="22"/>
                    <w:szCs w:val="22"/>
                  </w:rPr>
                  <w:delText xml:space="preserve"> </w:delText>
                </w:r>
              </w:del>
            </w:ins>
            <w:del w:id="965" w:author="GUILHERME, Ricardo" w:date="2013-05-29T14:38:00Z">
              <w:r w:rsidRPr="00100745">
                <w:rPr>
                  <w:rFonts w:ascii="Calibri" w:eastAsia="Calibri" w:hAnsi="Calibri"/>
                  <w:sz w:val="22"/>
                  <w:szCs w:val="22"/>
                </w:rPr>
                <w:delText>and GAC advice for IOC, RCRC and IGOs.</w:delText>
              </w:r>
            </w:del>
            <w:del w:id="966" w:author="ROACHE-TURNER David" w:date="2013-05-29T12:14:00Z">
              <w:r w:rsidRPr="00100745">
                <w:rPr>
                  <w:rFonts w:ascii="Calibri" w:eastAsia="Calibri" w:hAnsi="Calibri"/>
                  <w:sz w:val="22"/>
                  <w:szCs w:val="22"/>
                </w:rPr>
                <w:delText xml:space="preserve">  </w:delText>
              </w:r>
            </w:del>
            <w:r w:rsidR="00BA7B8D" w:rsidRPr="00BA7B8D">
              <w:rPr>
                <w:rFonts w:ascii="Calibri" w:eastAsia="Calibri" w:hAnsi="Calibri"/>
                <w:sz w:val="22"/>
                <w:szCs w:val="22"/>
              </w:rPr>
              <w:t>concerned IGO.  Rendering a string “</w:t>
            </w:r>
            <w:r w:rsidR="002059C6">
              <w:rPr>
                <w:rFonts w:ascii="Calibri" w:eastAsia="Calibri" w:hAnsi="Calibri"/>
                <w:sz w:val="22"/>
                <w:szCs w:val="22"/>
              </w:rPr>
              <w:t>ineligible for delegation”</w:t>
            </w:r>
            <w:r w:rsidR="004E5805">
              <w:rPr>
                <w:rFonts w:ascii="Calibri" w:eastAsia="Calibri" w:hAnsi="Calibri"/>
                <w:sz w:val="22"/>
                <w:szCs w:val="22"/>
              </w:rPr>
              <w:t xml:space="preserve"> </w:t>
            </w:r>
            <w:r w:rsidR="002059C6">
              <w:rPr>
                <w:rFonts w:ascii="Calibri" w:eastAsia="Calibri" w:hAnsi="Calibri"/>
                <w:sz w:val="22"/>
                <w:szCs w:val="22"/>
              </w:rPr>
              <w:t>without a mechanism to remove listed names and acronyms in appropriate circumstances would</w:t>
            </w:r>
            <w:r w:rsidR="00BA7B8D" w:rsidRPr="00BA7B8D">
              <w:rPr>
                <w:rFonts w:ascii="Calibri" w:eastAsia="Calibri" w:hAnsi="Calibri"/>
                <w:sz w:val="22"/>
                <w:szCs w:val="22"/>
              </w:rPr>
              <w:t xml:space="preserve"> appear to p</w:t>
            </w:r>
            <w:r w:rsidR="00FF49BE">
              <w:rPr>
                <w:rFonts w:ascii="Calibri" w:eastAsia="Calibri" w:hAnsi="Calibri"/>
                <w:sz w:val="22"/>
                <w:szCs w:val="22"/>
              </w:rPr>
              <w:t xml:space="preserve">reclude either such </w:t>
            </w:r>
            <w:commentRangeStart w:id="967"/>
            <w:r w:rsidR="00FF49BE">
              <w:rPr>
                <w:rFonts w:ascii="Calibri" w:eastAsia="Calibri" w:hAnsi="Calibri"/>
                <w:sz w:val="22"/>
                <w:szCs w:val="22"/>
              </w:rPr>
              <w:t>possibility</w:t>
            </w:r>
            <w:commentRangeEnd w:id="967"/>
            <w:r w:rsidR="00036B81">
              <w:rPr>
                <w:rStyle w:val="CommentReference"/>
              </w:rPr>
              <w:commentReference w:id="967"/>
            </w:r>
            <w:r w:rsidR="00FF49BE">
              <w:rPr>
                <w:rFonts w:ascii="Calibri" w:eastAsia="Calibri" w:hAnsi="Calibri"/>
                <w:sz w:val="22"/>
                <w:szCs w:val="22"/>
              </w:rPr>
              <w:t>.</w:t>
            </w:r>
            <w:r w:rsidR="00BA7B8D" w:rsidRPr="00BA7B8D">
              <w:rPr>
                <w:rFonts w:ascii="Calibri" w:eastAsia="Calibri" w:hAnsi="Calibri"/>
                <w:sz w:val="22"/>
                <w:szCs w:val="22"/>
              </w:rPr>
              <w:t>]</w:t>
            </w:r>
          </w:p>
          <w:p w14:paraId="6B111945" w14:textId="77777777" w:rsidR="002059C6" w:rsidRPr="00100745" w:rsidRDefault="002059C6" w:rsidP="00FF49BE">
            <w:pPr>
              <w:spacing w:line="240" w:lineRule="auto"/>
              <w:rPr>
                <w:rFonts w:ascii="Calibri" w:eastAsia="Calibri" w:hAnsi="Calibri"/>
                <w:sz w:val="22"/>
                <w:szCs w:val="22"/>
              </w:rPr>
            </w:pPr>
          </w:p>
        </w:tc>
      </w:tr>
      <w:tr w:rsidR="004C132A" w:rsidRPr="00DB53BA" w14:paraId="23A5DEAA" w14:textId="77777777" w:rsidTr="00B400EB">
        <w:trPr>
          <w:cantSplit/>
          <w:trHeight w:val="162"/>
        </w:trPr>
        <w:tc>
          <w:tcPr>
            <w:tcW w:w="462" w:type="dxa"/>
            <w:shd w:val="clear" w:color="auto" w:fill="auto"/>
            <w:vAlign w:val="center"/>
          </w:tcPr>
          <w:p w14:paraId="407FE343"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2</w:t>
            </w:r>
          </w:p>
        </w:tc>
        <w:tc>
          <w:tcPr>
            <w:tcW w:w="3336" w:type="dxa"/>
            <w:shd w:val="clear" w:color="auto" w:fill="auto"/>
            <w:vAlign w:val="center"/>
          </w:tcPr>
          <w:p w14:paraId="053E569D"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w:t>
            </w:r>
            <w:r w:rsidR="002933C4">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sz w:val="22"/>
                <w:szCs w:val="22"/>
              </w:rPr>
              <w:t xml:space="preserve"> identifiers are placed in Specification 5 of Registry Agreement</w:t>
            </w:r>
          </w:p>
        </w:tc>
        <w:tc>
          <w:tcPr>
            <w:tcW w:w="5298" w:type="dxa"/>
            <w:shd w:val="clear" w:color="auto" w:fill="auto"/>
            <w:vAlign w:val="center"/>
          </w:tcPr>
          <w:p w14:paraId="438D6D46" w14:textId="77777777" w:rsidR="004C132A" w:rsidRPr="00100745" w:rsidRDefault="009047A3" w:rsidP="009047A3">
            <w:pPr>
              <w:spacing w:line="240" w:lineRule="auto"/>
              <w:rPr>
                <w:rFonts w:ascii="Calibri" w:eastAsia="Calibri" w:hAnsi="Calibri"/>
                <w:sz w:val="22"/>
                <w:szCs w:val="22"/>
              </w:rPr>
            </w:pPr>
            <w:commentRangeStart w:id="968"/>
            <w:ins w:id="969" w:author="Claudia  MACMASTER TAMARIT" w:date="2013-05-28T10:29:00Z">
              <w:r>
                <w:rPr>
                  <w:rFonts w:ascii="Calibri" w:eastAsia="Calibri" w:hAnsi="Calibri"/>
                  <w:sz w:val="22"/>
                  <w:szCs w:val="22"/>
                </w:rPr>
                <w:t xml:space="preserve">This is consistent with GAC </w:t>
              </w:r>
              <w:proofErr w:type="gramStart"/>
              <w:r>
                <w:rPr>
                  <w:rFonts w:ascii="Calibri" w:eastAsia="Calibri" w:hAnsi="Calibri"/>
                  <w:sz w:val="22"/>
                  <w:szCs w:val="22"/>
                </w:rPr>
                <w:t xml:space="preserve">Advice  </w:t>
              </w:r>
            </w:ins>
            <w:commentRangeEnd w:id="968"/>
            <w:proofErr w:type="gramEnd"/>
            <w:r w:rsidR="004E5805">
              <w:rPr>
                <w:rStyle w:val="CommentReference"/>
              </w:rPr>
              <w:commentReference w:id="968"/>
            </w:r>
            <w:ins w:id="970" w:author="Claudia  MACMASTER TAMARIT" w:date="2013-05-28T10:29:00Z">
              <w:r>
                <w:rPr>
                  <w:rFonts w:ascii="Calibri" w:eastAsia="Calibri" w:hAnsi="Calibri"/>
                  <w:sz w:val="22"/>
                  <w:szCs w:val="22"/>
                </w:rPr>
                <w:t xml:space="preserve">… </w:t>
              </w:r>
            </w:ins>
            <w:commentRangeStart w:id="971"/>
            <w:r w:rsidR="004C132A" w:rsidRPr="00100745">
              <w:rPr>
                <w:rFonts w:ascii="Calibri" w:eastAsia="Calibri" w:hAnsi="Calibri"/>
                <w:sz w:val="22"/>
                <w:szCs w:val="22"/>
              </w:rPr>
              <w:t xml:space="preserve">See rationale </w:t>
            </w:r>
            <w:ins w:id="972" w:author="Gomes, Chuck" w:date="2013-05-22T17:15:00Z">
              <w:r w:rsidR="00FA4C38">
                <w:rPr>
                  <w:rFonts w:ascii="Calibri" w:eastAsia="Calibri" w:hAnsi="Calibri"/>
                  <w:sz w:val="22"/>
                  <w:szCs w:val="22"/>
                </w:rPr>
                <w:t>comment</w:t>
              </w:r>
              <w:r w:rsidR="00FA4C38" w:rsidRPr="00100745">
                <w:rPr>
                  <w:rFonts w:ascii="Calibri" w:eastAsia="Calibri" w:hAnsi="Calibri"/>
                  <w:sz w:val="22"/>
                  <w:szCs w:val="22"/>
                </w:rPr>
                <w:t xml:space="preserve"> </w:t>
              </w:r>
            </w:ins>
            <w:r w:rsidR="004C132A" w:rsidRPr="00100745">
              <w:rPr>
                <w:rFonts w:ascii="Calibri" w:eastAsia="Calibri" w:hAnsi="Calibri"/>
                <w:sz w:val="22"/>
                <w:szCs w:val="22"/>
              </w:rPr>
              <w:t xml:space="preserve">in #4a. </w:t>
            </w:r>
            <w:commentRangeEnd w:id="971"/>
            <w:ins w:id="973" w:author="Berry Cobb" w:date="2013-05-29T05:29:00Z">
              <w:r w:rsidR="00CD5A3D">
                <w:rPr>
                  <w:rStyle w:val="CommentReference"/>
                </w:rPr>
                <w:commentReference w:id="971"/>
              </w:r>
              <w:r w:rsidR="004C132A" w:rsidRPr="00100745">
                <w:rPr>
                  <w:rFonts w:ascii="Calibri" w:eastAsia="Calibri" w:hAnsi="Calibri"/>
                  <w:sz w:val="22"/>
                  <w:szCs w:val="22"/>
                </w:rPr>
                <w:t xml:space="preserve"> </w:t>
              </w:r>
            </w:ins>
            <w:ins w:id="974" w:author="CMT" w:date="2013-05-29T05:29:00Z">
              <w:r w:rsidR="004C132A" w:rsidRPr="00100745">
                <w:rPr>
                  <w:rFonts w:ascii="Calibri" w:eastAsia="Calibri" w:hAnsi="Calibri"/>
                  <w:sz w:val="22"/>
                  <w:szCs w:val="22"/>
                </w:rPr>
                <w:t xml:space="preserve"> </w:t>
              </w:r>
            </w:ins>
            <w:ins w:id="975" w:author="Claudia  MACMASTER TAMARIT" w:date="2013-05-28T10:28:00Z">
              <w:r>
                <w:rPr>
                  <w:rFonts w:ascii="Calibri" w:eastAsia="Calibri" w:hAnsi="Calibri"/>
                  <w:sz w:val="22"/>
                  <w:szCs w:val="22"/>
                </w:rPr>
                <w:t>[Here again the ICANN Board has raised serious concerns</w:t>
              </w:r>
            </w:ins>
            <w:ins w:id="976" w:author="Claudia  MACMASTER TAMARIT" w:date="2013-05-28T10:52:00Z">
              <w:r w:rsidR="009F4B6C">
                <w:rPr>
                  <w:rFonts w:ascii="Calibri" w:eastAsia="Calibri" w:hAnsi="Calibri"/>
                  <w:sz w:val="22"/>
                  <w:szCs w:val="22"/>
                </w:rPr>
                <w:t xml:space="preserve"> for IGO </w:t>
              </w:r>
              <w:commentRangeStart w:id="977"/>
              <w:r w:rsidR="009F4B6C">
                <w:rPr>
                  <w:rFonts w:ascii="Calibri" w:eastAsia="Calibri" w:hAnsi="Calibri"/>
                  <w:sz w:val="22"/>
                  <w:szCs w:val="22"/>
                </w:rPr>
                <w:t>acronyms</w:t>
              </w:r>
            </w:ins>
            <w:commentRangeEnd w:id="977"/>
            <w:ins w:id="978" w:author="Claudia  MACMASTER TAMARIT" w:date="2013-05-30T15:01:00Z">
              <w:r w:rsidR="00036B81">
                <w:rPr>
                  <w:rStyle w:val="CommentReference"/>
                </w:rPr>
                <w:commentReference w:id="977"/>
              </w:r>
            </w:ins>
            <w:ins w:id="979" w:author="Claudia  MACMASTER TAMARIT" w:date="2013-05-28T10:28:00Z">
              <w:r>
                <w:rPr>
                  <w:rFonts w:ascii="Calibri" w:eastAsia="Calibri" w:hAnsi="Calibri"/>
                  <w:sz w:val="22"/>
                  <w:szCs w:val="22"/>
                </w:rPr>
                <w:t>.</w:t>
              </w:r>
            </w:ins>
            <w:ins w:id="980" w:author="Claudia  MACMASTER TAMARIT" w:date="2013-05-28T10:29:00Z">
              <w:r>
                <w:rPr>
                  <w:rFonts w:ascii="Calibri" w:eastAsia="Calibri" w:hAnsi="Calibri"/>
                  <w:sz w:val="22"/>
                  <w:szCs w:val="22"/>
                </w:rPr>
                <w:t>]</w:t>
              </w:r>
            </w:ins>
            <w:r w:rsidR="004C132A" w:rsidRPr="00100745">
              <w:rPr>
                <w:rFonts w:ascii="Calibri" w:eastAsia="Calibri" w:hAnsi="Calibri"/>
                <w:sz w:val="22"/>
                <w:szCs w:val="22"/>
              </w:rPr>
              <w:t xml:space="preserve"> </w:t>
            </w:r>
          </w:p>
        </w:tc>
      </w:tr>
      <w:tr w:rsidR="004C132A" w:rsidRPr="00DB53BA" w14:paraId="4E0C2AB0" w14:textId="77777777" w:rsidTr="00B400EB">
        <w:trPr>
          <w:cantSplit/>
          <w:trHeight w:val="162"/>
        </w:trPr>
        <w:tc>
          <w:tcPr>
            <w:tcW w:w="462" w:type="dxa"/>
            <w:shd w:val="clear" w:color="auto" w:fill="auto"/>
            <w:vAlign w:val="center"/>
          </w:tcPr>
          <w:p w14:paraId="2D5BD722"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3</w:t>
            </w:r>
          </w:p>
        </w:tc>
        <w:tc>
          <w:tcPr>
            <w:tcW w:w="3336" w:type="dxa"/>
            <w:shd w:val="clear" w:color="auto" w:fill="auto"/>
            <w:vAlign w:val="center"/>
          </w:tcPr>
          <w:p w14:paraId="3758EFBF"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applied for by the organization requesting protection and placed in </w:t>
            </w:r>
            <w:r w:rsidR="0072416A" w:rsidRPr="00100745">
              <w:rPr>
                <w:rFonts w:ascii="Calibri" w:eastAsia="Calibri" w:hAnsi="Calibri"/>
                <w:sz w:val="22"/>
                <w:szCs w:val="22"/>
              </w:rPr>
              <w:t xml:space="preserve">a </w:t>
            </w:r>
            <w:commentRangeStart w:id="981"/>
            <w:commentRangeStart w:id="982"/>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commentRangeEnd w:id="981"/>
            <w:r w:rsidR="00FC2053">
              <w:rPr>
                <w:rStyle w:val="CommentReference"/>
              </w:rPr>
              <w:commentReference w:id="981"/>
            </w:r>
            <w:commentRangeEnd w:id="982"/>
            <w:r w:rsidR="00D24FDE">
              <w:rPr>
                <w:rStyle w:val="CommentReference"/>
              </w:rPr>
              <w:commentReference w:id="982"/>
            </w:r>
          </w:p>
        </w:tc>
        <w:tc>
          <w:tcPr>
            <w:tcW w:w="5298" w:type="dxa"/>
            <w:shd w:val="clear" w:color="auto" w:fill="auto"/>
            <w:vAlign w:val="center"/>
          </w:tcPr>
          <w:p w14:paraId="69F2354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**Note that if identifiers are placed in Specification 5 of the Registry Agreement, this recommendation </w:t>
            </w:r>
            <w:ins w:id="983" w:author="Berry Cobb" w:date="2013-05-30T16:56:00Z">
              <w:r w:rsidR="002004F6">
                <w:rPr>
                  <w:rFonts w:ascii="Calibri" w:eastAsia="Calibri" w:hAnsi="Calibri"/>
                  <w:sz w:val="22"/>
                  <w:szCs w:val="22"/>
                </w:rPr>
                <w:t>may</w:t>
              </w:r>
              <w:r w:rsidR="002004F6" w:rsidRPr="00100745">
                <w:rPr>
                  <w:rFonts w:ascii="Calibri" w:eastAsia="Calibri" w:hAnsi="Calibri"/>
                  <w:sz w:val="22"/>
                  <w:szCs w:val="22"/>
                </w:rPr>
                <w:t xml:space="preserve"> </w:t>
              </w:r>
            </w:ins>
            <w:r w:rsidRPr="00100745">
              <w:rPr>
                <w:rFonts w:ascii="Calibri" w:eastAsia="Calibri" w:hAnsi="Calibri"/>
                <w:sz w:val="22"/>
                <w:szCs w:val="22"/>
              </w:rPr>
              <w:t xml:space="preserve">not </w:t>
            </w:r>
            <w:ins w:id="984" w:author="Berry Cobb" w:date="2013-05-30T16:56:00Z">
              <w:r w:rsidR="002004F6">
                <w:rPr>
                  <w:rFonts w:ascii="Calibri" w:eastAsia="Calibri" w:hAnsi="Calibri"/>
                  <w:sz w:val="22"/>
                  <w:szCs w:val="22"/>
                </w:rPr>
                <w:t xml:space="preserve">be </w:t>
              </w:r>
            </w:ins>
            <w:r w:rsidRPr="00100745">
              <w:rPr>
                <w:rFonts w:ascii="Calibri" w:eastAsia="Calibri" w:hAnsi="Calibri"/>
                <w:sz w:val="22"/>
                <w:szCs w:val="22"/>
              </w:rPr>
              <w:t>necessary.</w:t>
            </w:r>
          </w:p>
          <w:p w14:paraId="0BF38652" w14:textId="77777777" w:rsidR="004C132A" w:rsidRPr="00100745" w:rsidRDefault="004C132A" w:rsidP="00100745">
            <w:pPr>
              <w:spacing w:line="240" w:lineRule="auto"/>
              <w:rPr>
                <w:rFonts w:ascii="Calibri" w:eastAsia="Calibri" w:hAnsi="Calibri"/>
                <w:sz w:val="22"/>
                <w:szCs w:val="22"/>
              </w:rPr>
            </w:pPr>
          </w:p>
          <w:p w14:paraId="1874A5DF"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Requirements to post IGO-INGO identifiers to a central repository are similar to the requirements for traditional trademark identifier deposits into the TMCH.  </w:t>
            </w:r>
            <w:ins w:id="985" w:author="GUILHERME, Ricardo" w:date="2013-05-29T14:39:00Z">
              <w:r w:rsidR="007E3AC7">
                <w:rPr>
                  <w:rFonts w:ascii="Calibri" w:eastAsia="Calibri" w:hAnsi="Calibri"/>
                  <w:sz w:val="22"/>
                  <w:szCs w:val="22"/>
                </w:rPr>
                <w:t xml:space="preserve">See also the specific consideration on </w:t>
              </w:r>
            </w:ins>
            <w:ins w:id="986" w:author="GUILHERME, Ricardo" w:date="2013-05-29T14:42:00Z">
              <w:r w:rsidR="007E3AC7">
                <w:rPr>
                  <w:rFonts w:ascii="Calibri" w:eastAsia="Calibri" w:hAnsi="Calibri"/>
                  <w:sz w:val="22"/>
                  <w:szCs w:val="22"/>
                </w:rPr>
                <w:t xml:space="preserve">the specific status of IGOs and the </w:t>
              </w:r>
            </w:ins>
            <w:ins w:id="987" w:author="GUILHERME, Ricardo" w:date="2013-05-29T14:39: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w:t>
              </w:r>
              <w:commentRangeStart w:id="988"/>
              <w:r w:rsidR="007E3AC7">
                <w:rPr>
                  <w:rFonts w:ascii="Calibri" w:eastAsia="Calibri" w:hAnsi="Calibri"/>
                  <w:sz w:val="22"/>
                  <w:szCs w:val="22"/>
                </w:rPr>
                <w:t>above</w:t>
              </w:r>
            </w:ins>
            <w:commentRangeEnd w:id="988"/>
            <w:r w:rsidR="00292E6B">
              <w:rPr>
                <w:rStyle w:val="CommentReference"/>
              </w:rPr>
              <w:commentReference w:id="988"/>
            </w:r>
            <w:ins w:id="989" w:author="GUILHERME, Ricardo" w:date="2013-05-29T14:39:00Z">
              <w:r w:rsidR="007E3AC7">
                <w:rPr>
                  <w:rFonts w:ascii="Calibri" w:eastAsia="Calibri" w:hAnsi="Calibri"/>
                  <w:sz w:val="22"/>
                  <w:szCs w:val="22"/>
                </w:rPr>
                <w:t>.</w:t>
              </w:r>
            </w:ins>
          </w:p>
        </w:tc>
      </w:tr>
      <w:tr w:rsidR="004C132A" w:rsidRPr="00DB53BA" w14:paraId="7E99A1B1" w14:textId="77777777" w:rsidTr="00B400EB">
        <w:trPr>
          <w:cantSplit/>
          <w:trHeight w:val="162"/>
        </w:trPr>
        <w:tc>
          <w:tcPr>
            <w:tcW w:w="462" w:type="dxa"/>
            <w:shd w:val="clear" w:color="auto" w:fill="auto"/>
            <w:vAlign w:val="center"/>
          </w:tcPr>
          <w:p w14:paraId="43CE7123"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4</w:t>
            </w:r>
          </w:p>
        </w:tc>
        <w:tc>
          <w:tcPr>
            <w:tcW w:w="3336" w:type="dxa"/>
            <w:shd w:val="clear" w:color="auto" w:fill="auto"/>
            <w:vAlign w:val="center"/>
          </w:tcPr>
          <w:p w14:paraId="61D72554"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 + Acronym</w:t>
            </w:r>
            <w:r w:rsidRPr="00100745">
              <w:rPr>
                <w:rFonts w:ascii="Calibri" w:eastAsia="Calibri" w:hAnsi="Calibri"/>
                <w:sz w:val="22"/>
                <w:szCs w:val="22"/>
              </w:rPr>
              <w:t xml:space="preserve"> 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p>
        </w:tc>
        <w:tc>
          <w:tcPr>
            <w:tcW w:w="5298" w:type="dxa"/>
            <w:shd w:val="clear" w:color="auto" w:fill="auto"/>
            <w:vAlign w:val="center"/>
          </w:tcPr>
          <w:p w14:paraId="15BFEAA6" w14:textId="77777777" w:rsidR="004C132A" w:rsidRPr="00100745" w:rsidRDefault="004C132A" w:rsidP="002004F6">
            <w:pPr>
              <w:spacing w:line="240" w:lineRule="auto"/>
              <w:rPr>
                <w:rFonts w:ascii="Calibri" w:eastAsia="Calibri" w:hAnsi="Calibri"/>
                <w:sz w:val="22"/>
                <w:szCs w:val="22"/>
              </w:rPr>
            </w:pPr>
            <w:r w:rsidRPr="00100745">
              <w:rPr>
                <w:rFonts w:ascii="Calibri" w:eastAsia="Calibri" w:hAnsi="Calibri"/>
                <w:sz w:val="22"/>
                <w:szCs w:val="22"/>
              </w:rPr>
              <w:t xml:space="preserve">See </w:t>
            </w:r>
            <w:r w:rsidR="00912BD7">
              <w:rPr>
                <w:rFonts w:ascii="Calibri" w:eastAsia="Calibri" w:hAnsi="Calibri"/>
                <w:sz w:val="22"/>
                <w:szCs w:val="22"/>
              </w:rPr>
              <w:t xml:space="preserve">comment / </w:t>
            </w:r>
            <w:r w:rsidRPr="00100745">
              <w:rPr>
                <w:rFonts w:ascii="Calibri" w:eastAsia="Calibri" w:hAnsi="Calibri"/>
                <w:sz w:val="22"/>
                <w:szCs w:val="22"/>
              </w:rPr>
              <w:t>rationale above in #</w:t>
            </w:r>
            <w:r w:rsidR="002004F6">
              <w:rPr>
                <w:rFonts w:ascii="Calibri" w:eastAsia="Calibri" w:hAnsi="Calibri"/>
                <w:sz w:val="22"/>
                <w:szCs w:val="22"/>
              </w:rPr>
              <w:t>3</w:t>
            </w:r>
          </w:p>
        </w:tc>
      </w:tr>
      <w:tr w:rsidR="004C132A" w:rsidRPr="00DB53BA" w14:paraId="7BF158B3" w14:textId="77777777" w:rsidTr="00B400EB">
        <w:trPr>
          <w:cantSplit/>
          <w:trHeight w:val="162"/>
        </w:trPr>
        <w:tc>
          <w:tcPr>
            <w:tcW w:w="462" w:type="dxa"/>
            <w:shd w:val="clear" w:color="auto" w:fill="auto"/>
            <w:vAlign w:val="center"/>
          </w:tcPr>
          <w:p w14:paraId="66DCF6C3"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5</w:t>
            </w:r>
          </w:p>
        </w:tc>
        <w:tc>
          <w:tcPr>
            <w:tcW w:w="3336" w:type="dxa"/>
            <w:shd w:val="clear" w:color="auto" w:fill="auto"/>
            <w:vAlign w:val="center"/>
          </w:tcPr>
          <w:p w14:paraId="45F39398"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Sunrise</w:t>
            </w:r>
            <w:r w:rsidRPr="00100745">
              <w:rPr>
                <w:rFonts w:ascii="Calibri" w:eastAsia="Calibri" w:hAnsi="Calibri"/>
                <w:sz w:val="22"/>
                <w:szCs w:val="22"/>
              </w:rPr>
              <w:t xml:space="preserve"> phase of each new gTLD launch</w:t>
            </w:r>
          </w:p>
        </w:tc>
        <w:tc>
          <w:tcPr>
            <w:tcW w:w="5298" w:type="dxa"/>
            <w:shd w:val="clear" w:color="auto" w:fill="auto"/>
            <w:vAlign w:val="center"/>
          </w:tcPr>
          <w:p w14:paraId="2C72189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30273C8B" w14:textId="77777777" w:rsidR="004C132A" w:rsidRPr="00100745" w:rsidRDefault="004C132A" w:rsidP="00100745">
            <w:pPr>
              <w:spacing w:line="240" w:lineRule="auto"/>
              <w:rPr>
                <w:rFonts w:ascii="Calibri" w:eastAsia="Calibri" w:hAnsi="Calibri"/>
                <w:sz w:val="22"/>
                <w:szCs w:val="22"/>
              </w:rPr>
            </w:pPr>
          </w:p>
          <w:p w14:paraId="6C4A5D7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If IGO-INGO protected organization wished to utilize a specific identifier within given new gTLDs, access to the Sunrise process &amp; listing within the C</w:t>
            </w:r>
            <w:r w:rsidR="0072416A" w:rsidRPr="00100745">
              <w:rPr>
                <w:rFonts w:ascii="Calibri" w:eastAsia="Calibri" w:hAnsi="Calibri"/>
                <w:sz w:val="22"/>
                <w:szCs w:val="22"/>
              </w:rPr>
              <w:t>learinghouse Model</w:t>
            </w:r>
            <w:r w:rsidRPr="00100745">
              <w:rPr>
                <w:rFonts w:ascii="Calibri" w:eastAsia="Calibri" w:hAnsi="Calibri"/>
                <w:sz w:val="22"/>
                <w:szCs w:val="22"/>
              </w:rPr>
              <w:t xml:space="preserve"> will provide them </w:t>
            </w:r>
            <w:r w:rsidR="00D260F6" w:rsidRPr="00100745">
              <w:rPr>
                <w:rFonts w:ascii="Calibri" w:eastAsia="Calibri" w:hAnsi="Calibri"/>
                <w:sz w:val="22"/>
                <w:szCs w:val="22"/>
              </w:rPr>
              <w:t xml:space="preserve">with </w:t>
            </w:r>
            <w:r w:rsidRPr="00100745">
              <w:rPr>
                <w:rFonts w:ascii="Calibri" w:eastAsia="Calibri" w:hAnsi="Calibri"/>
                <w:sz w:val="22"/>
                <w:szCs w:val="22"/>
              </w:rPr>
              <w:t>the capability of registering the name prior to general availability.</w:t>
            </w:r>
            <w:ins w:id="990" w:author="GUILHERME, Ricardo" w:date="2013-05-29T14:39:00Z">
              <w:r w:rsidR="007E3AC7">
                <w:rPr>
                  <w:rFonts w:ascii="Calibri" w:eastAsia="Calibri" w:hAnsi="Calibri"/>
                  <w:sz w:val="22"/>
                  <w:szCs w:val="22"/>
                </w:rPr>
                <w:t xml:space="preserve"> See also the specific consideration on</w:t>
              </w:r>
            </w:ins>
            <w:ins w:id="991" w:author="GUILHERME, Ricardo" w:date="2013-05-29T14:42:00Z">
              <w:r w:rsidR="007E3AC7">
                <w:rPr>
                  <w:rFonts w:ascii="Calibri" w:eastAsia="Calibri" w:hAnsi="Calibri"/>
                  <w:sz w:val="22"/>
                  <w:szCs w:val="22"/>
                </w:rPr>
                <w:t xml:space="preserve"> the specific status of IGOs and the</w:t>
              </w:r>
            </w:ins>
            <w:commentRangeStart w:id="992"/>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w:t>
            </w:r>
            <w:commentRangeEnd w:id="992"/>
            <w:r w:rsidR="00FF566A">
              <w:rPr>
                <w:rStyle w:val="CommentReference"/>
              </w:rPr>
              <w:commentReference w:id="992"/>
            </w:r>
            <w:ins w:id="993" w:author="GUILHERME, Ricardo" w:date="2013-05-29T14:39:00Z">
              <w:r w:rsidR="007E3AC7">
                <w:rPr>
                  <w:rFonts w:ascii="Calibri" w:eastAsia="Calibri" w:hAnsi="Calibri"/>
                  <w:sz w:val="22"/>
                  <w:szCs w:val="22"/>
                </w:rPr>
                <w:t>of IGO names and acronyms contained in section 3.1 above.</w:t>
              </w:r>
            </w:ins>
          </w:p>
        </w:tc>
      </w:tr>
      <w:tr w:rsidR="004C132A" w:rsidRPr="00DB53BA" w14:paraId="188D1B8C" w14:textId="77777777" w:rsidTr="00B400EB">
        <w:trPr>
          <w:cantSplit/>
          <w:trHeight w:val="162"/>
        </w:trPr>
        <w:tc>
          <w:tcPr>
            <w:tcW w:w="462" w:type="dxa"/>
            <w:shd w:val="clear" w:color="auto" w:fill="auto"/>
            <w:vAlign w:val="center"/>
          </w:tcPr>
          <w:p w14:paraId="74E4D890"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6</w:t>
            </w:r>
          </w:p>
        </w:tc>
        <w:tc>
          <w:tcPr>
            <w:tcW w:w="3336" w:type="dxa"/>
            <w:shd w:val="clear" w:color="auto" w:fill="auto"/>
            <w:vAlign w:val="center"/>
          </w:tcPr>
          <w:p w14:paraId="0A55112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90 Day Claims Notification</w:t>
            </w:r>
            <w:r w:rsidRPr="00100745">
              <w:rPr>
                <w:rFonts w:ascii="Calibri" w:eastAsia="Calibri" w:hAnsi="Calibri"/>
                <w:sz w:val="22"/>
                <w:szCs w:val="22"/>
              </w:rPr>
              <w:t xml:space="preserve"> phase of each new gTLD launch</w:t>
            </w:r>
          </w:p>
        </w:tc>
        <w:tc>
          <w:tcPr>
            <w:tcW w:w="5298" w:type="dxa"/>
            <w:shd w:val="clear" w:color="auto" w:fill="auto"/>
            <w:vAlign w:val="center"/>
          </w:tcPr>
          <w:p w14:paraId="7C802DA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5C65599B" w14:textId="77777777" w:rsidR="004C132A" w:rsidRPr="00100745" w:rsidRDefault="004C132A" w:rsidP="00100745">
            <w:pPr>
              <w:spacing w:line="240" w:lineRule="auto"/>
              <w:rPr>
                <w:rFonts w:ascii="Calibri" w:eastAsia="Calibri" w:hAnsi="Calibri"/>
                <w:sz w:val="22"/>
                <w:szCs w:val="22"/>
              </w:rPr>
            </w:pPr>
          </w:p>
          <w:p w14:paraId="372B70A4"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After in-scope identifiers of IGO-INGO names are entered into</w:t>
            </w:r>
            <w:r w:rsidR="0072416A" w:rsidRPr="00100745">
              <w:rPr>
                <w:rFonts w:ascii="Calibri" w:eastAsia="Calibri" w:hAnsi="Calibri"/>
                <w:sz w:val="22"/>
                <w:szCs w:val="22"/>
              </w:rPr>
              <w:t xml:space="preserve"> a Clearinghouse Model</w:t>
            </w:r>
            <w:r w:rsidRPr="00100745">
              <w:rPr>
                <w:rFonts w:ascii="Calibri" w:eastAsia="Calibri" w:hAnsi="Calibri"/>
                <w:sz w:val="22"/>
                <w:szCs w:val="22"/>
              </w:rPr>
              <w:t>, the Claims</w:t>
            </w:r>
            <w:r w:rsidR="0072416A" w:rsidRPr="00100745">
              <w:rPr>
                <w:rFonts w:ascii="Calibri" w:eastAsia="Calibri" w:hAnsi="Calibri"/>
                <w:sz w:val="22"/>
                <w:szCs w:val="22"/>
              </w:rPr>
              <w:t xml:space="preserve"> Notification</w:t>
            </w:r>
            <w:r w:rsidRPr="00100745">
              <w:rPr>
                <w:rFonts w:ascii="Calibri" w:eastAsia="Calibri" w:hAnsi="Calibri"/>
                <w:sz w:val="22"/>
                <w:szCs w:val="22"/>
              </w:rPr>
              <w:t xml:space="preserve"> process will be used to inform IGO-INGO organizations </w:t>
            </w:r>
            <w:r w:rsidR="00D260F6" w:rsidRPr="00100745">
              <w:rPr>
                <w:rFonts w:ascii="Calibri" w:eastAsia="Calibri" w:hAnsi="Calibri"/>
                <w:sz w:val="22"/>
                <w:szCs w:val="22"/>
              </w:rPr>
              <w:t xml:space="preserve">about </w:t>
            </w:r>
            <w:r w:rsidRPr="00100745">
              <w:rPr>
                <w:rFonts w:ascii="Calibri" w:eastAsia="Calibri" w:hAnsi="Calibri"/>
                <w:sz w:val="22"/>
                <w:szCs w:val="22"/>
              </w:rPr>
              <w:t>the registration of a protected identifier and possibly use other RPMs where a registration may be in bad faith.</w:t>
            </w:r>
            <w:ins w:id="994" w:author="GUILHERME, Ricardo" w:date="2013-05-29T14:40:00Z">
              <w:r w:rsidR="007E3AC7">
                <w:rPr>
                  <w:rFonts w:ascii="Calibri" w:eastAsia="Calibri" w:hAnsi="Calibri"/>
                  <w:sz w:val="22"/>
                  <w:szCs w:val="22"/>
                </w:rPr>
                <w:t xml:space="preserve"> See also the specific consideration on</w:t>
              </w:r>
            </w:ins>
            <w:ins w:id="995" w:author="GUILHERME, Ricardo" w:date="2013-05-29T14:43:00Z">
              <w:r w:rsidR="007E3AC7">
                <w:rPr>
                  <w:rFonts w:ascii="Calibri" w:eastAsia="Calibri" w:hAnsi="Calibri"/>
                  <w:sz w:val="22"/>
                  <w:szCs w:val="22"/>
                </w:rPr>
                <w:t xml:space="preserve"> the specific status of IGOs and the</w:t>
              </w:r>
            </w:ins>
            <w:ins w:id="996" w:author="GUILHERME, Ricardo" w:date="2013-05-29T14:40:00Z">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378A57D4" w14:textId="77777777" w:rsidTr="00B400EB">
        <w:trPr>
          <w:cantSplit/>
          <w:trHeight w:val="162"/>
        </w:trPr>
        <w:tc>
          <w:tcPr>
            <w:tcW w:w="462" w:type="dxa"/>
            <w:shd w:val="clear" w:color="auto" w:fill="auto"/>
            <w:vAlign w:val="center"/>
          </w:tcPr>
          <w:p w14:paraId="786686C6"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7</w:t>
            </w:r>
          </w:p>
        </w:tc>
        <w:tc>
          <w:tcPr>
            <w:tcW w:w="3336" w:type="dxa"/>
            <w:shd w:val="clear" w:color="auto" w:fill="auto"/>
            <w:vAlign w:val="center"/>
          </w:tcPr>
          <w:p w14:paraId="104D4D9F"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commentRangeStart w:id="997"/>
            <w:commentRangeStart w:id="998"/>
            <w:r w:rsidRPr="00100745">
              <w:rPr>
                <w:rFonts w:ascii="Calibri" w:eastAsia="Calibri" w:hAnsi="Calibri"/>
                <w:sz w:val="22"/>
                <w:szCs w:val="22"/>
                <w:u w:val="single"/>
              </w:rPr>
              <w:t>permanent Claims Notification</w:t>
            </w:r>
            <w:r w:rsidRPr="00100745">
              <w:rPr>
                <w:rFonts w:ascii="Calibri" w:eastAsia="Calibri" w:hAnsi="Calibri"/>
                <w:sz w:val="22"/>
                <w:szCs w:val="22"/>
              </w:rPr>
              <w:t xml:space="preserve"> </w:t>
            </w:r>
            <w:commentRangeEnd w:id="997"/>
            <w:r w:rsidR="00FC2053">
              <w:rPr>
                <w:rStyle w:val="CommentReference"/>
              </w:rPr>
              <w:commentReference w:id="997"/>
            </w:r>
            <w:commentRangeEnd w:id="998"/>
            <w:r w:rsidR="00825763">
              <w:rPr>
                <w:rStyle w:val="CommentReference"/>
              </w:rPr>
              <w:commentReference w:id="998"/>
            </w:r>
            <w:r w:rsidRPr="00100745">
              <w:rPr>
                <w:rFonts w:ascii="Calibri" w:eastAsia="Calibri" w:hAnsi="Calibri"/>
                <w:sz w:val="22"/>
                <w:szCs w:val="22"/>
              </w:rPr>
              <w:t>of each gTLD launch</w:t>
            </w:r>
          </w:p>
        </w:tc>
        <w:tc>
          <w:tcPr>
            <w:tcW w:w="5298" w:type="dxa"/>
            <w:shd w:val="clear" w:color="auto" w:fill="auto"/>
            <w:vAlign w:val="center"/>
          </w:tcPr>
          <w:p w14:paraId="00A791A0" w14:textId="7E757736" w:rsidR="004C132A" w:rsidRPr="00100745" w:rsidRDefault="004C132A" w:rsidP="00C743D6">
            <w:pPr>
              <w:spacing w:line="240" w:lineRule="auto"/>
              <w:rPr>
                <w:rFonts w:ascii="Calibri" w:eastAsia="Calibri" w:hAnsi="Calibri"/>
                <w:sz w:val="22"/>
                <w:szCs w:val="22"/>
              </w:rPr>
            </w:pPr>
            <w:r w:rsidRPr="00100745">
              <w:rPr>
                <w:rFonts w:ascii="Calibri" w:eastAsia="Calibri" w:hAnsi="Calibri"/>
                <w:sz w:val="22"/>
                <w:szCs w:val="22"/>
              </w:rPr>
              <w:t xml:space="preserve">See </w:t>
            </w:r>
            <w:commentRangeStart w:id="999"/>
            <w:del w:id="1000" w:author="Chuck Gomes" w:date="2013-06-04T18:42:00Z">
              <w:r w:rsidRPr="00100745" w:rsidDel="00C743D6">
                <w:rPr>
                  <w:rFonts w:ascii="Calibri" w:eastAsia="Calibri" w:hAnsi="Calibri"/>
                  <w:sz w:val="22"/>
                  <w:szCs w:val="22"/>
                </w:rPr>
                <w:delText xml:space="preserve">rationale </w:delText>
              </w:r>
            </w:del>
            <w:ins w:id="1001" w:author="Gomes, Chuck" w:date="2013-05-22T17:21:00Z">
              <w:r w:rsidR="002F1086">
                <w:rPr>
                  <w:rFonts w:ascii="Calibri" w:eastAsia="Calibri" w:hAnsi="Calibri"/>
                  <w:sz w:val="22"/>
                  <w:szCs w:val="22"/>
                </w:rPr>
                <w:t>comments</w:t>
              </w:r>
            </w:ins>
            <w:ins w:id="1002" w:author="Chuck Gomes" w:date="2013-06-04T18:42:00Z">
              <w:r w:rsidR="00C743D6">
                <w:rPr>
                  <w:rFonts w:ascii="Calibri" w:eastAsia="Calibri" w:hAnsi="Calibri"/>
                  <w:sz w:val="22"/>
                  <w:szCs w:val="22"/>
                </w:rPr>
                <w:t>/rationale</w:t>
              </w:r>
            </w:ins>
            <w:ins w:id="1003" w:author="Gomes, Chuck" w:date="2013-05-22T17:21:00Z">
              <w:r w:rsidR="002F1086" w:rsidRPr="00100745">
                <w:rPr>
                  <w:rFonts w:ascii="Calibri" w:eastAsia="Calibri" w:hAnsi="Calibri"/>
                  <w:sz w:val="22"/>
                  <w:szCs w:val="22"/>
                </w:rPr>
                <w:t xml:space="preserve"> </w:t>
              </w:r>
            </w:ins>
            <w:commentRangeEnd w:id="999"/>
            <w:r w:rsidR="00C743D6">
              <w:rPr>
                <w:rStyle w:val="CommentReference"/>
              </w:rPr>
              <w:commentReference w:id="999"/>
            </w:r>
            <w:r w:rsidRPr="00100745">
              <w:rPr>
                <w:rFonts w:ascii="Calibri" w:eastAsia="Calibri" w:hAnsi="Calibri"/>
                <w:sz w:val="22"/>
                <w:szCs w:val="22"/>
              </w:rPr>
              <w:t>above in #</w:t>
            </w:r>
            <w:commentRangeStart w:id="1004"/>
            <w:r w:rsidRPr="00100745">
              <w:rPr>
                <w:rFonts w:ascii="Calibri" w:eastAsia="Calibri" w:hAnsi="Calibri"/>
                <w:sz w:val="22"/>
                <w:szCs w:val="22"/>
              </w:rPr>
              <w:t>6</w:t>
            </w:r>
            <w:del w:id="1005" w:author="Berry Cobb" w:date="2013-05-30T16:55:00Z">
              <w:r w:rsidRPr="00100745" w:rsidDel="002004F6">
                <w:rPr>
                  <w:rFonts w:ascii="Calibri" w:eastAsia="Calibri" w:hAnsi="Calibri"/>
                  <w:sz w:val="22"/>
                  <w:szCs w:val="22"/>
                </w:rPr>
                <w:delText>d</w:delText>
              </w:r>
            </w:del>
            <w:commentRangeEnd w:id="1004"/>
            <w:r w:rsidR="00036B81">
              <w:rPr>
                <w:rStyle w:val="CommentReference"/>
              </w:rPr>
              <w:commentReference w:id="1004"/>
            </w:r>
          </w:p>
        </w:tc>
      </w:tr>
      <w:tr w:rsidR="004C132A" w:rsidRPr="00DB53BA" w14:paraId="6B5F8A75" w14:textId="77777777" w:rsidTr="00B400EB">
        <w:trPr>
          <w:cantSplit/>
          <w:trHeight w:val="162"/>
        </w:trPr>
        <w:tc>
          <w:tcPr>
            <w:tcW w:w="462" w:type="dxa"/>
            <w:shd w:val="clear" w:color="auto" w:fill="auto"/>
            <w:vAlign w:val="center"/>
          </w:tcPr>
          <w:p w14:paraId="51583C67"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8</w:t>
            </w:r>
          </w:p>
        </w:tc>
        <w:tc>
          <w:tcPr>
            <w:tcW w:w="3336" w:type="dxa"/>
            <w:shd w:val="clear" w:color="auto" w:fill="auto"/>
            <w:vAlign w:val="center"/>
          </w:tcPr>
          <w:p w14:paraId="41121F4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w:t>
            </w:r>
            <w:ins w:id="1006" w:author="Claudia  MACMASTER TAMARIT" w:date="2013-05-30T15:06:00Z">
              <w:r w:rsidR="001A18C5">
                <w:rPr>
                  <w:rFonts w:ascii="Calibri" w:eastAsia="Calibri" w:hAnsi="Calibri"/>
                  <w:sz w:val="22"/>
                  <w:szCs w:val="22"/>
                </w:rPr>
                <w:t xml:space="preserve"> (or limited subsidies, </w:t>
              </w:r>
            </w:ins>
            <w:ins w:id="1007" w:author="Claudia  MACMASTER TAMARIT" w:date="2013-05-30T15:07:00Z">
              <w:r w:rsidR="001A18C5">
                <w:rPr>
                  <w:rFonts w:ascii="Calibri" w:eastAsia="Calibri" w:hAnsi="Calibri"/>
                  <w:sz w:val="22"/>
                  <w:szCs w:val="22"/>
                </w:rPr>
                <w:t xml:space="preserve">e.g., </w:t>
              </w:r>
            </w:ins>
            <w:ins w:id="1008" w:author="Claudia  MACMASTER TAMARIT" w:date="2013-05-30T15:06:00Z">
              <w:r w:rsidR="001A18C5">
                <w:rPr>
                  <w:rFonts w:ascii="Calibri" w:eastAsia="Calibri" w:hAnsi="Calibri"/>
                  <w:sz w:val="22"/>
                  <w:szCs w:val="22"/>
                </w:rPr>
                <w:t>first 2 entries)</w:t>
              </w:r>
            </w:ins>
            <w:ins w:id="1009" w:author="Claudia  MACMASTER TAMARIT" w:date="2013-05-30T13:43:00Z">
              <w:r w:rsidRPr="00100745">
                <w:rPr>
                  <w:rFonts w:ascii="Calibri" w:eastAsia="Calibri" w:hAnsi="Calibri"/>
                  <w:sz w:val="22"/>
                  <w:szCs w:val="22"/>
                </w:rPr>
                <w:t xml:space="preserve"> </w:t>
              </w:r>
            </w:ins>
            <w:r w:rsidRPr="00100745">
              <w:rPr>
                <w:rFonts w:ascii="Calibri" w:eastAsia="Calibri" w:hAnsi="Calibri"/>
                <w:sz w:val="22"/>
                <w:szCs w:val="22"/>
              </w:rPr>
              <w:t xml:space="preserve">for registering into </w:t>
            </w:r>
            <w:r w:rsidR="0072416A" w:rsidRPr="00100745">
              <w:rPr>
                <w:rFonts w:ascii="Calibri" w:eastAsia="Calibri" w:hAnsi="Calibri"/>
                <w:sz w:val="22"/>
                <w:szCs w:val="22"/>
              </w:rPr>
              <w:t>a</w:t>
            </w:r>
            <w:r w:rsidRPr="00100745">
              <w:rPr>
                <w:rFonts w:ascii="Calibri" w:eastAsia="Calibri" w:hAnsi="Calibri"/>
                <w:sz w:val="22"/>
                <w:szCs w:val="22"/>
              </w:rPr>
              <w:t xml:space="preserve"> </w:t>
            </w:r>
            <w:r w:rsidR="0072416A" w:rsidRPr="00100745">
              <w:rPr>
                <w:rFonts w:ascii="Calibri" w:eastAsia="Calibri" w:hAnsi="Calibri"/>
                <w:sz w:val="22"/>
                <w:szCs w:val="22"/>
              </w:rPr>
              <w:t xml:space="preserve">Clearinghouse Model </w:t>
            </w:r>
            <w:r w:rsidRPr="00100745">
              <w:rPr>
                <w:rFonts w:ascii="Calibri" w:eastAsia="Calibri" w:hAnsi="Calibri"/>
                <w:sz w:val="22"/>
                <w:szCs w:val="22"/>
              </w:rPr>
              <w:t>the identifiers of IGO-INGO organizations</w:t>
            </w:r>
          </w:p>
          <w:p w14:paraId="6F478551"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25D2650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137B3123" w14:textId="77777777" w:rsidR="004C132A" w:rsidRPr="00100745" w:rsidRDefault="004C132A" w:rsidP="00100745">
            <w:pPr>
              <w:spacing w:line="240" w:lineRule="auto"/>
              <w:rPr>
                <w:rFonts w:ascii="Calibri" w:eastAsia="Calibri" w:hAnsi="Calibri"/>
                <w:sz w:val="22"/>
                <w:szCs w:val="22"/>
              </w:rPr>
            </w:pPr>
          </w:p>
          <w:p w14:paraId="7818D2E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An issue shared among all IGO-INGO organizations is costs associated with curative protection</w:t>
            </w:r>
            <w:r w:rsidR="00D260F6" w:rsidRPr="00100745">
              <w:rPr>
                <w:rFonts w:ascii="Calibri" w:eastAsia="Calibri" w:hAnsi="Calibri"/>
                <w:sz w:val="22"/>
                <w:szCs w:val="22"/>
              </w:rPr>
              <w:t xml:space="preserve"> mechanisms</w:t>
            </w:r>
            <w:r w:rsidRPr="00100745">
              <w:rPr>
                <w:rFonts w:ascii="Calibri" w:eastAsia="Calibri" w:hAnsi="Calibri"/>
                <w:sz w:val="22"/>
                <w:szCs w:val="22"/>
              </w:rPr>
              <w:t xml:space="preserve"> </w:t>
            </w:r>
            <w:r w:rsidR="00D260F6" w:rsidRPr="00100745">
              <w:rPr>
                <w:rFonts w:ascii="Calibri" w:eastAsia="Calibri" w:hAnsi="Calibri"/>
                <w:sz w:val="22"/>
                <w:szCs w:val="22"/>
              </w:rPr>
              <w:t xml:space="preserve">for </w:t>
            </w:r>
            <w:r w:rsidRPr="00100745">
              <w:rPr>
                <w:rFonts w:ascii="Calibri" w:eastAsia="Calibri" w:hAnsi="Calibri"/>
                <w:sz w:val="22"/>
                <w:szCs w:val="22"/>
              </w:rPr>
              <w:t>names.  Primarily, the pursuit of this activity diverts funds used in serving the global public interest where funds are derived from taxes collected by governments or donations.</w:t>
            </w:r>
            <w:ins w:id="1010" w:author="GUILHERME, Ricardo" w:date="2013-05-29T14:41:00Z">
              <w:r w:rsidR="007E3AC7">
                <w:rPr>
                  <w:rFonts w:ascii="Calibri" w:eastAsia="Calibri" w:hAnsi="Calibri"/>
                  <w:sz w:val="22"/>
                  <w:szCs w:val="22"/>
                </w:rPr>
                <w:t xml:space="preserve"> See also the specific consideration on </w:t>
              </w:r>
            </w:ins>
            <w:ins w:id="1011" w:author="GUILHERME, Ricardo" w:date="2013-05-29T14:43:00Z">
              <w:r w:rsidR="007E3AC7">
                <w:rPr>
                  <w:rFonts w:ascii="Calibri" w:eastAsia="Calibri" w:hAnsi="Calibri"/>
                  <w:sz w:val="22"/>
                  <w:szCs w:val="22"/>
                </w:rPr>
                <w:t xml:space="preserve">the specific status of IGOs and the </w:t>
              </w:r>
            </w:ins>
            <w:ins w:id="1012" w:author="GUILHERME, Ricardo" w:date="2013-05-29T14:41: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6F9C67DA" w14:textId="77777777" w:rsidTr="00B400EB">
        <w:trPr>
          <w:cantSplit/>
          <w:trHeight w:val="162"/>
        </w:trPr>
        <w:tc>
          <w:tcPr>
            <w:tcW w:w="462" w:type="dxa"/>
            <w:shd w:val="clear" w:color="auto" w:fill="auto"/>
            <w:vAlign w:val="center"/>
          </w:tcPr>
          <w:p w14:paraId="4B4FA0AA"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9</w:t>
            </w:r>
          </w:p>
        </w:tc>
        <w:tc>
          <w:tcPr>
            <w:tcW w:w="3336" w:type="dxa"/>
            <w:shd w:val="clear" w:color="auto" w:fill="auto"/>
            <w:vAlign w:val="center"/>
          </w:tcPr>
          <w:p w14:paraId="48D384D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Review and modify where necessary the curative rights protections of the URS and UDRP s</w:t>
            </w:r>
            <w:r w:rsidR="00D260F6" w:rsidRPr="00100745">
              <w:rPr>
                <w:rFonts w:ascii="Calibri" w:eastAsia="Calibri" w:hAnsi="Calibri"/>
                <w:sz w:val="22"/>
                <w:szCs w:val="22"/>
              </w:rPr>
              <w:t>o</w:t>
            </w:r>
            <w:r w:rsidRPr="00100745">
              <w:rPr>
                <w:rFonts w:ascii="Calibri" w:eastAsia="Calibri" w:hAnsi="Calibri"/>
                <w:sz w:val="22"/>
                <w:szCs w:val="22"/>
              </w:rPr>
              <w:t xml:space="preserve"> that IGO-INGO organizations have access to these curative rights protection mechanisms. </w:t>
            </w:r>
          </w:p>
        </w:tc>
        <w:tc>
          <w:tcPr>
            <w:tcW w:w="5298" w:type="dxa"/>
            <w:shd w:val="clear" w:color="auto" w:fill="auto"/>
            <w:vAlign w:val="center"/>
          </w:tcPr>
          <w:p w14:paraId="759BA882" w14:textId="50C19B66" w:rsidR="004C132A" w:rsidRPr="00100745" w:rsidRDefault="004C132A" w:rsidP="00BC36D6">
            <w:pPr>
              <w:spacing w:line="240" w:lineRule="auto"/>
              <w:rPr>
                <w:rFonts w:ascii="Calibri" w:eastAsia="Calibri" w:hAnsi="Calibri"/>
                <w:sz w:val="22"/>
                <w:szCs w:val="22"/>
              </w:rPr>
            </w:pPr>
            <w:r w:rsidRPr="00100745">
              <w:rPr>
                <w:rFonts w:ascii="Calibri" w:eastAsia="Calibri" w:hAnsi="Calibri"/>
                <w:sz w:val="22"/>
                <w:szCs w:val="22"/>
              </w:rPr>
              <w:t xml:space="preserve">Direct match reservation are only one aspect in the protection of identifiers.  Often the malicious registration of </w:t>
            </w:r>
            <w:proofErr w:type="spellStart"/>
            <w:r w:rsidRPr="00100745">
              <w:rPr>
                <w:rFonts w:ascii="Calibri" w:eastAsia="Calibri" w:hAnsi="Calibri"/>
                <w:sz w:val="22"/>
                <w:szCs w:val="22"/>
              </w:rPr>
              <w:t>keywords+identifiers</w:t>
            </w:r>
            <w:proofErr w:type="spellEnd"/>
            <w:r w:rsidRPr="00100745">
              <w:rPr>
                <w:rFonts w:ascii="Calibri" w:eastAsia="Calibri" w:hAnsi="Calibri"/>
                <w:sz w:val="22"/>
                <w:szCs w:val="22"/>
              </w:rPr>
              <w:t xml:space="preserve">, </w:t>
            </w:r>
            <w:r w:rsidR="00F041AE" w:rsidRPr="00100745">
              <w:rPr>
                <w:rFonts w:ascii="Calibri" w:eastAsia="Calibri" w:hAnsi="Calibri"/>
                <w:sz w:val="22"/>
                <w:szCs w:val="22"/>
              </w:rPr>
              <w:t>typo squats</w:t>
            </w:r>
            <w:r w:rsidRPr="00100745">
              <w:rPr>
                <w:rFonts w:ascii="Calibri" w:eastAsia="Calibri" w:hAnsi="Calibri"/>
                <w:sz w:val="22"/>
                <w:szCs w:val="22"/>
              </w:rPr>
              <w:t xml:space="preserve">, or other generic phrase combinations are popular among registrants with bad-faith intent.  Access to curative Rights Protection Mechanisms can provide IGO-INGO organizations an additional tool to combat malicious use of their identifiers.  Formal changes to the URS and UDRP are beyond the scope of the IGO-INGO WG.  However, a series of proposed changes could be proposed </w:t>
            </w:r>
            <w:r w:rsidR="00D260F6" w:rsidRPr="00100745">
              <w:rPr>
                <w:rFonts w:ascii="Calibri" w:eastAsia="Calibri" w:hAnsi="Calibri"/>
                <w:sz w:val="22"/>
                <w:szCs w:val="22"/>
              </w:rPr>
              <w:t>for</w:t>
            </w:r>
            <w:r w:rsidRPr="00100745">
              <w:rPr>
                <w:rFonts w:ascii="Calibri" w:eastAsia="Calibri" w:hAnsi="Calibri"/>
                <w:sz w:val="22"/>
                <w:szCs w:val="22"/>
              </w:rPr>
              <w:t xml:space="preserve"> </w:t>
            </w:r>
            <w:commentRangeStart w:id="1013"/>
            <w:del w:id="1014" w:author="Berry Cobb" w:date="2013-05-31T23:46:00Z">
              <w:r w:rsidRPr="00100745" w:rsidDel="00BC36D6">
                <w:rPr>
                  <w:rFonts w:ascii="Calibri" w:eastAsia="Calibri" w:hAnsi="Calibri"/>
                  <w:sz w:val="22"/>
                  <w:szCs w:val="22"/>
                </w:rPr>
                <w:delText xml:space="preserve">the </w:delText>
              </w:r>
            </w:del>
            <w:commentRangeEnd w:id="1013"/>
            <w:r w:rsidR="00BC36D6">
              <w:rPr>
                <w:rStyle w:val="CommentReference"/>
              </w:rPr>
              <w:commentReference w:id="1013"/>
            </w:r>
            <w:ins w:id="1015" w:author="Gomes, Chuck" w:date="2013-05-22T17:23:00Z">
              <w:r w:rsidR="002F1086">
                <w:rPr>
                  <w:rFonts w:ascii="Calibri" w:eastAsia="Calibri" w:hAnsi="Calibri"/>
                  <w:sz w:val="22"/>
                  <w:szCs w:val="22"/>
                </w:rPr>
                <w:t>a</w:t>
              </w:r>
              <w:r w:rsidR="002F1086" w:rsidRPr="00100745">
                <w:rPr>
                  <w:rFonts w:ascii="Calibri" w:eastAsia="Calibri" w:hAnsi="Calibri"/>
                  <w:sz w:val="22"/>
                  <w:szCs w:val="22"/>
                </w:rPr>
                <w:t xml:space="preserve"> </w:t>
              </w:r>
            </w:ins>
            <w:ins w:id="1016" w:author="Berry Cobb" w:date="2013-05-29T12:14:00Z">
              <w:r w:rsidRPr="00100745">
                <w:rPr>
                  <w:rFonts w:ascii="Calibri" w:eastAsia="Calibri" w:hAnsi="Calibri"/>
                  <w:sz w:val="22"/>
                  <w:szCs w:val="22"/>
                </w:rPr>
                <w:t xml:space="preserve">future Working Group to help inform their deliberations.  </w:t>
              </w:r>
            </w:ins>
            <w:ins w:id="1017" w:author="GUILHERME, Ricardo" w:date="2013-05-29T14:43:00Z">
              <w:r w:rsidR="007E3AC7">
                <w:rPr>
                  <w:rFonts w:ascii="Calibri" w:eastAsia="Calibri" w:hAnsi="Calibri"/>
                  <w:sz w:val="22"/>
                  <w:szCs w:val="22"/>
                </w:rPr>
                <w:t>See also the specific consideration on the specific status of IGOs and the non-</w:t>
              </w:r>
              <w:commentRangeStart w:id="1018"/>
              <w:proofErr w:type="spellStart"/>
              <w:r w:rsidR="007E3AC7">
                <w:rPr>
                  <w:rFonts w:ascii="Calibri" w:eastAsia="Calibri" w:hAnsi="Calibri"/>
                  <w:sz w:val="22"/>
                  <w:szCs w:val="22"/>
                </w:rPr>
                <w:t>regist</w:t>
              </w:r>
            </w:ins>
            <w:ins w:id="1019" w:author="Chuck Gomes" w:date="2013-06-04T18:43:00Z">
              <w:r w:rsidR="00C743D6">
                <w:rPr>
                  <w:rFonts w:ascii="Calibri" w:eastAsia="Calibri" w:hAnsi="Calibri"/>
                  <w:sz w:val="22"/>
                  <w:szCs w:val="22"/>
                </w:rPr>
                <w:t>e</w:t>
              </w:r>
            </w:ins>
            <w:ins w:id="1020" w:author="GUILHERME, Ricardo" w:date="2013-05-29T14:43:00Z">
              <w:r w:rsidR="007E3AC7">
                <w:rPr>
                  <w:rFonts w:ascii="Calibri" w:eastAsia="Calibri" w:hAnsi="Calibri"/>
                  <w:sz w:val="22"/>
                  <w:szCs w:val="22"/>
                </w:rPr>
                <w:t>rability</w:t>
              </w:r>
            </w:ins>
            <w:commentRangeEnd w:id="1018"/>
            <w:proofErr w:type="spellEnd"/>
            <w:r w:rsidR="00C743D6">
              <w:rPr>
                <w:rStyle w:val="CommentReference"/>
              </w:rPr>
              <w:commentReference w:id="1018"/>
            </w:r>
            <w:ins w:id="1021" w:author="GUILHERME, Ricardo" w:date="2013-05-29T14:43:00Z">
              <w:r w:rsidR="007E3AC7">
                <w:rPr>
                  <w:rFonts w:ascii="Calibri" w:eastAsia="Calibri" w:hAnsi="Calibri"/>
                  <w:sz w:val="22"/>
                  <w:szCs w:val="22"/>
                </w:rPr>
                <w:t xml:space="preserve"> of IGO names and acronyms contained in section 3.1 above.</w:t>
              </w:r>
            </w:ins>
            <w:commentRangeStart w:id="1022"/>
            <w:ins w:id="1023" w:author="ROACHE-TURNER David" w:date="2013-05-29T12:14:00Z">
              <w:del w:id="1024" w:author="Berry Cobb" w:date="2013-05-31T23:46:00Z">
                <w:r w:rsidRPr="00100745" w:rsidDel="00BC36D6">
                  <w:rPr>
                    <w:rFonts w:ascii="Calibri" w:eastAsia="Calibri" w:hAnsi="Calibri"/>
                    <w:sz w:val="22"/>
                    <w:szCs w:val="22"/>
                  </w:rPr>
                  <w:delText xml:space="preserve">future Working Group to help inform their deliberations. </w:delText>
                </w:r>
              </w:del>
              <w:r w:rsidRPr="00100745">
                <w:rPr>
                  <w:rFonts w:ascii="Calibri" w:eastAsia="Calibri" w:hAnsi="Calibri"/>
                  <w:sz w:val="22"/>
                  <w:szCs w:val="22"/>
                </w:rPr>
                <w:t xml:space="preserve"> </w:t>
              </w:r>
            </w:ins>
            <w:ins w:id="1025" w:author="Berry Cobb" w:date="2013-05-31T23:46:00Z">
              <w:r w:rsidR="00BC36D6">
                <w:rPr>
                  <w:rFonts w:ascii="Calibri" w:eastAsia="Calibri" w:hAnsi="Calibri"/>
                  <w:sz w:val="22"/>
                  <w:szCs w:val="22"/>
                </w:rPr>
                <w:t xml:space="preserve"> </w:t>
              </w:r>
              <w:commentRangeEnd w:id="1022"/>
              <w:r w:rsidR="00BC36D6">
                <w:rPr>
                  <w:rStyle w:val="CommentReference"/>
                </w:rPr>
                <w:commentReference w:id="1022"/>
              </w:r>
            </w:ins>
            <w:ins w:id="1026" w:author="ROACHE-TURNER David" w:date="2013-05-29T16:10:00Z">
              <w:r w:rsidR="00664DD4">
                <w:rPr>
                  <w:rFonts w:ascii="Calibri" w:eastAsia="Calibri" w:hAnsi="Calibri"/>
                  <w:sz w:val="22"/>
                  <w:szCs w:val="22"/>
                </w:rPr>
                <w:t>H</w:t>
              </w:r>
            </w:ins>
            <w:ins w:id="1027" w:author="ROACHE-TURNER David" w:date="2013-05-29T16:11:00Z">
              <w:r w:rsidR="00664DD4">
                <w:rPr>
                  <w:rFonts w:ascii="Calibri" w:eastAsia="Calibri" w:hAnsi="Calibri"/>
                  <w:sz w:val="22"/>
                  <w:szCs w:val="22"/>
                </w:rPr>
                <w:t>owever, at p</w:t>
              </w:r>
            </w:ins>
            <w:ins w:id="1028" w:author="ROACHE-TURNER David" w:date="2013-05-29T16:06:00Z">
              <w:r w:rsidR="00664DD4">
                <w:rPr>
                  <w:rFonts w:ascii="Calibri" w:eastAsia="Calibri" w:hAnsi="Calibri"/>
                  <w:sz w:val="22"/>
                  <w:szCs w:val="22"/>
                </w:rPr>
                <w:t>resent</w:t>
              </w:r>
              <w:r w:rsidR="00EC0DF7">
                <w:rPr>
                  <w:rFonts w:ascii="Calibri" w:eastAsia="Calibri" w:hAnsi="Calibri"/>
                  <w:sz w:val="22"/>
                  <w:szCs w:val="22"/>
                </w:rPr>
                <w:t xml:space="preserve">, </w:t>
              </w:r>
            </w:ins>
            <w:ins w:id="1029" w:author="ROACHE-TURNER David" w:date="2013-05-29T16:11:00Z">
              <w:r w:rsidR="00664DD4">
                <w:rPr>
                  <w:rFonts w:ascii="Calibri" w:eastAsia="Calibri" w:hAnsi="Calibri"/>
                  <w:sz w:val="22"/>
                  <w:szCs w:val="22"/>
                </w:rPr>
                <w:t xml:space="preserve">the fact is that </w:t>
              </w:r>
            </w:ins>
            <w:ins w:id="1030" w:author="ROACHE-TURNER David" w:date="2013-05-29T16:06:00Z">
              <w:r w:rsidR="00EC0DF7">
                <w:rPr>
                  <w:rFonts w:ascii="Calibri" w:eastAsia="Calibri" w:hAnsi="Calibri"/>
                  <w:sz w:val="22"/>
                  <w:szCs w:val="22"/>
                </w:rPr>
                <w:t>IGOs in general do not have access to the UDRP</w:t>
              </w:r>
            </w:ins>
            <w:ins w:id="1031" w:author="ROACHE-TURNER David" w:date="2013-05-29T16:12:00Z">
              <w:r w:rsidR="00664DD4">
                <w:rPr>
                  <w:rFonts w:ascii="Calibri" w:eastAsia="Calibri" w:hAnsi="Calibri"/>
                  <w:sz w:val="22"/>
                  <w:szCs w:val="22"/>
                </w:rPr>
                <w:t xml:space="preserve"> (which requires a trademark</w:t>
              </w:r>
            </w:ins>
            <w:ins w:id="1032" w:author="ROACHE-TURNER David" w:date="2013-05-29T16:13:00Z">
              <w:r w:rsidR="00664DD4">
                <w:rPr>
                  <w:rFonts w:ascii="Calibri" w:eastAsia="Calibri" w:hAnsi="Calibri"/>
                  <w:sz w:val="22"/>
                  <w:szCs w:val="22"/>
                </w:rPr>
                <w:t>)</w:t>
              </w:r>
            </w:ins>
            <w:ins w:id="1033" w:author="ROACHE-TURNER David" w:date="2013-05-29T16:09:00Z">
              <w:r w:rsidR="00EC0DF7">
                <w:rPr>
                  <w:rFonts w:ascii="Calibri" w:eastAsia="Calibri" w:hAnsi="Calibri"/>
                  <w:sz w:val="22"/>
                  <w:szCs w:val="22"/>
                </w:rPr>
                <w:t>,</w:t>
              </w:r>
            </w:ins>
            <w:ins w:id="1034" w:author="ROACHE-TURNER David" w:date="2013-05-29T16:06:00Z">
              <w:r w:rsidR="00EC0DF7">
                <w:rPr>
                  <w:rFonts w:ascii="Calibri" w:eastAsia="Calibri" w:hAnsi="Calibri"/>
                  <w:sz w:val="22"/>
                  <w:szCs w:val="22"/>
                </w:rPr>
                <w:t xml:space="preserve"> </w:t>
              </w:r>
            </w:ins>
            <w:ins w:id="1035" w:author="ROACHE-TURNER David" w:date="2013-05-29T16:13:00Z">
              <w:r w:rsidR="00664DD4">
                <w:rPr>
                  <w:rFonts w:ascii="Calibri" w:eastAsia="Calibri" w:hAnsi="Calibri"/>
                  <w:sz w:val="22"/>
                  <w:szCs w:val="22"/>
                </w:rPr>
                <w:t xml:space="preserve">or </w:t>
              </w:r>
            </w:ins>
            <w:ins w:id="1036" w:author="ROACHE-TURNER David" w:date="2013-05-29T16:09:00Z">
              <w:r w:rsidR="00664DD4">
                <w:rPr>
                  <w:rFonts w:ascii="Calibri" w:eastAsia="Calibri" w:hAnsi="Calibri"/>
                  <w:sz w:val="22"/>
                  <w:szCs w:val="22"/>
                </w:rPr>
                <w:t>UR</w:t>
              </w:r>
            </w:ins>
            <w:ins w:id="1037" w:author="ROACHE-TURNER David" w:date="2013-05-29T16:13:00Z">
              <w:r w:rsidR="00664DD4">
                <w:rPr>
                  <w:rFonts w:ascii="Calibri" w:eastAsia="Calibri" w:hAnsi="Calibri"/>
                  <w:sz w:val="22"/>
                  <w:szCs w:val="22"/>
                </w:rPr>
                <w:t>S</w:t>
              </w:r>
            </w:ins>
            <w:ins w:id="1038" w:author="ROACHE-TURNER David" w:date="2013-05-29T16:14:00Z">
              <w:r w:rsidR="00664DD4">
                <w:rPr>
                  <w:rFonts w:ascii="Calibri" w:eastAsia="Calibri" w:hAnsi="Calibri"/>
                  <w:sz w:val="22"/>
                  <w:szCs w:val="22"/>
                </w:rPr>
                <w:t xml:space="preserve"> (which requires a TMCH-registered word mark)</w:t>
              </w:r>
            </w:ins>
            <w:ins w:id="1039" w:author="ROACHE-TURNER David" w:date="2013-05-29T16:11:00Z">
              <w:r w:rsidR="00664DD4">
                <w:rPr>
                  <w:rFonts w:ascii="Calibri" w:eastAsia="Calibri" w:hAnsi="Calibri"/>
                  <w:sz w:val="22"/>
                  <w:szCs w:val="22"/>
                </w:rPr>
                <w:t>, because</w:t>
              </w:r>
            </w:ins>
            <w:ins w:id="1040" w:author="ROACHE-TURNER David" w:date="2013-05-29T16:10:00Z">
              <w:r w:rsidR="00664DD4">
                <w:rPr>
                  <w:rFonts w:ascii="Calibri" w:eastAsia="Calibri" w:hAnsi="Calibri"/>
                  <w:sz w:val="22"/>
                  <w:szCs w:val="22"/>
                </w:rPr>
                <w:t xml:space="preserve"> </w:t>
              </w:r>
            </w:ins>
            <w:ins w:id="1041" w:author="ROACHE-TURNER David" w:date="2013-05-29T16:09:00Z">
              <w:r w:rsidR="00664DD4">
                <w:rPr>
                  <w:rFonts w:ascii="Calibri" w:eastAsia="Calibri" w:hAnsi="Calibri"/>
                  <w:sz w:val="22"/>
                  <w:szCs w:val="22"/>
                </w:rPr>
                <w:t xml:space="preserve">IGO names and acronyms </w:t>
              </w:r>
            </w:ins>
            <w:ins w:id="1042" w:author="ROACHE-TURNER David" w:date="2013-05-29T16:11:00Z">
              <w:r w:rsidR="00664DD4">
                <w:rPr>
                  <w:rFonts w:ascii="Calibri" w:eastAsia="Calibri" w:hAnsi="Calibri"/>
                  <w:sz w:val="22"/>
                  <w:szCs w:val="22"/>
                </w:rPr>
                <w:t>are not</w:t>
              </w:r>
            </w:ins>
            <w:ins w:id="1043" w:author="ROACHE-TURNER David" w:date="2013-05-29T16:09:00Z">
              <w:r w:rsidR="00EC0DF7">
                <w:rPr>
                  <w:rFonts w:ascii="Calibri" w:eastAsia="Calibri" w:hAnsi="Calibri"/>
                  <w:sz w:val="22"/>
                  <w:szCs w:val="22"/>
                </w:rPr>
                <w:t xml:space="preserve"> </w:t>
              </w:r>
            </w:ins>
            <w:commentRangeStart w:id="1044"/>
            <w:ins w:id="1045" w:author="Berry Cobb" w:date="2013-05-31T23:47:00Z">
              <w:r w:rsidR="00BC36D6">
                <w:rPr>
                  <w:rFonts w:ascii="Calibri" w:eastAsia="Calibri" w:hAnsi="Calibri"/>
                  <w:sz w:val="22"/>
                  <w:szCs w:val="22"/>
                </w:rPr>
                <w:t xml:space="preserve">necessarily </w:t>
              </w:r>
              <w:commentRangeEnd w:id="1044"/>
              <w:r w:rsidR="00BC36D6">
                <w:rPr>
                  <w:rStyle w:val="CommentReference"/>
                </w:rPr>
                <w:commentReference w:id="1044"/>
              </w:r>
            </w:ins>
            <w:ins w:id="1046" w:author="ROACHE-TURNER David" w:date="2013-05-29T16:09:00Z">
              <w:r w:rsidR="00EC0DF7">
                <w:rPr>
                  <w:rFonts w:ascii="Calibri" w:eastAsia="Calibri" w:hAnsi="Calibri"/>
                  <w:sz w:val="22"/>
                  <w:szCs w:val="22"/>
                </w:rPr>
                <w:t>Trademarks.</w:t>
              </w:r>
            </w:ins>
            <w:ins w:id="1047" w:author="ROACHE-TURNER David" w:date="2013-05-29T16:13:00Z">
              <w:r w:rsidR="00664DD4">
                <w:rPr>
                  <w:rFonts w:ascii="Calibri" w:eastAsia="Calibri" w:hAnsi="Calibri"/>
                  <w:sz w:val="22"/>
                  <w:szCs w:val="22"/>
                </w:rPr>
                <w:t xml:space="preserve">  Any recommendation that IGOs should have </w:t>
              </w:r>
            </w:ins>
            <w:ins w:id="1048" w:author="ROACHE-TURNER David" w:date="2013-05-29T16:15:00Z">
              <w:r w:rsidR="00664DD4">
                <w:rPr>
                  <w:rFonts w:ascii="Calibri" w:eastAsia="Calibri" w:hAnsi="Calibri"/>
                  <w:sz w:val="22"/>
                  <w:szCs w:val="22"/>
                </w:rPr>
                <w:t xml:space="preserve">to </w:t>
              </w:r>
            </w:ins>
            <w:ins w:id="1049" w:author="ROACHE-TURNER David" w:date="2013-05-29T16:13:00Z">
              <w:r w:rsidR="00664DD4">
                <w:rPr>
                  <w:rFonts w:ascii="Calibri" w:eastAsia="Calibri" w:hAnsi="Calibri"/>
                  <w:sz w:val="22"/>
                  <w:szCs w:val="22"/>
                </w:rPr>
                <w:t xml:space="preserve">rely </w:t>
              </w:r>
            </w:ins>
            <w:ins w:id="1050" w:author="ROACHE-TURNER David" w:date="2013-05-29T16:15:00Z">
              <w:r w:rsidR="00664DD4">
                <w:rPr>
                  <w:rFonts w:ascii="Calibri" w:eastAsia="Calibri" w:hAnsi="Calibri"/>
                  <w:sz w:val="22"/>
                  <w:szCs w:val="22"/>
                </w:rPr>
                <w:t xml:space="preserve">for protection </w:t>
              </w:r>
            </w:ins>
            <w:ins w:id="1051" w:author="ROACHE-TURNER David" w:date="2013-05-29T16:13:00Z">
              <w:r w:rsidR="00664DD4">
                <w:rPr>
                  <w:rFonts w:ascii="Calibri" w:eastAsia="Calibri" w:hAnsi="Calibri"/>
                  <w:sz w:val="22"/>
                  <w:szCs w:val="22"/>
                </w:rPr>
                <w:t xml:space="preserve">on </w:t>
              </w:r>
            </w:ins>
            <w:ins w:id="1052" w:author="ROACHE-TURNER David" w:date="2013-05-29T16:15:00Z">
              <w:r w:rsidR="00664DD4">
                <w:rPr>
                  <w:rFonts w:ascii="Calibri" w:eastAsia="Calibri" w:hAnsi="Calibri"/>
                  <w:sz w:val="22"/>
                  <w:szCs w:val="22"/>
                </w:rPr>
                <w:t xml:space="preserve">possible work by </w:t>
              </w:r>
            </w:ins>
            <w:ins w:id="1053" w:author="ROACHE-TURNER David" w:date="2013-05-29T16:13:00Z">
              <w:r w:rsidR="00664DD4">
                <w:rPr>
                  <w:rFonts w:ascii="Calibri" w:eastAsia="Calibri" w:hAnsi="Calibri"/>
                  <w:sz w:val="22"/>
                  <w:szCs w:val="22"/>
                </w:rPr>
                <w:t>future Working Groups</w:t>
              </w:r>
            </w:ins>
            <w:ins w:id="1054" w:author="ROACHE-TURNER David" w:date="2013-05-29T16:14:00Z">
              <w:r w:rsidR="00664DD4">
                <w:rPr>
                  <w:rFonts w:ascii="Calibri" w:eastAsia="Calibri" w:hAnsi="Calibri"/>
                  <w:sz w:val="22"/>
                  <w:szCs w:val="22"/>
                </w:rPr>
                <w:t xml:space="preserve">, especially in the context of pending DNS expansion, should take due account of this reality.  </w:t>
              </w:r>
            </w:ins>
            <w:ins w:id="1055" w:author="ROACHE-TURNER David" w:date="2013-05-29T16:15:00Z">
              <w:r w:rsidR="00664DD4">
                <w:rPr>
                  <w:rFonts w:ascii="Calibri" w:eastAsia="Calibri" w:hAnsi="Calibri"/>
                  <w:sz w:val="22"/>
                  <w:szCs w:val="22"/>
                </w:rPr>
                <w:t xml:space="preserve"> There are reasons why the ICANN Board and GAC contemplate a need for interim protection</w:t>
              </w:r>
            </w:ins>
            <w:ins w:id="1056" w:author="ROACHE-TURNER David" w:date="2013-05-29T16:16:00Z">
              <w:r w:rsidR="00664DD4">
                <w:rPr>
                  <w:rFonts w:ascii="Calibri" w:eastAsia="Calibri" w:hAnsi="Calibri"/>
                  <w:sz w:val="22"/>
                  <w:szCs w:val="22"/>
                </w:rPr>
                <w:t xml:space="preserve"> for IGO names and acronyms</w:t>
              </w:r>
            </w:ins>
            <w:ins w:id="1057" w:author="ROACHE-TURNER David" w:date="2013-05-29T16:15:00Z">
              <w:r w:rsidR="00664DD4">
                <w:rPr>
                  <w:rFonts w:ascii="Calibri" w:eastAsia="Calibri" w:hAnsi="Calibri"/>
                  <w:sz w:val="22"/>
                  <w:szCs w:val="22"/>
                </w:rPr>
                <w:t xml:space="preserve"> pending </w:t>
              </w:r>
            </w:ins>
            <w:ins w:id="1058" w:author="ROACHE-TURNER David" w:date="2013-05-29T16:16:00Z">
              <w:r w:rsidR="00664DD4">
                <w:rPr>
                  <w:rFonts w:ascii="Calibri" w:eastAsia="Calibri" w:hAnsi="Calibri"/>
                  <w:sz w:val="22"/>
                  <w:szCs w:val="22"/>
                </w:rPr>
                <w:t xml:space="preserve">any </w:t>
              </w:r>
            </w:ins>
            <w:ins w:id="1059" w:author="ROACHE-TURNER David" w:date="2013-05-29T16:15:00Z">
              <w:r w:rsidR="00664DD4">
                <w:rPr>
                  <w:rFonts w:ascii="Calibri" w:eastAsia="Calibri" w:hAnsi="Calibri"/>
                  <w:sz w:val="22"/>
                  <w:szCs w:val="22"/>
                </w:rPr>
                <w:t>new gTLD expansion</w:t>
              </w:r>
            </w:ins>
            <w:ins w:id="1060" w:author="ROACHE-TURNER David" w:date="2013-05-29T16:16:00Z">
              <w:r w:rsidR="00664DD4">
                <w:rPr>
                  <w:rFonts w:ascii="Calibri" w:eastAsia="Calibri" w:hAnsi="Calibri"/>
                  <w:sz w:val="22"/>
                  <w:szCs w:val="22"/>
                </w:rPr>
                <w:t>.</w:t>
              </w:r>
            </w:ins>
            <w:ins w:id="1061" w:author="ROACHE-TURNER David" w:date="2013-05-29T16:14:00Z">
              <w:r w:rsidR="00664DD4">
                <w:rPr>
                  <w:rFonts w:ascii="Calibri" w:eastAsia="Calibri" w:hAnsi="Calibri"/>
                  <w:sz w:val="22"/>
                  <w:szCs w:val="22"/>
                </w:rPr>
                <w:t xml:space="preserve"> </w:t>
              </w:r>
            </w:ins>
            <w:ins w:id="1062" w:author="ROACHE-TURNER David" w:date="2013-05-29T16:10:00Z">
              <w:r w:rsidR="00EC0DF7">
                <w:rPr>
                  <w:rFonts w:ascii="Calibri" w:eastAsia="Calibri" w:hAnsi="Calibri"/>
                  <w:sz w:val="22"/>
                  <w:szCs w:val="22"/>
                </w:rPr>
                <w:t xml:space="preserve"> </w:t>
              </w:r>
            </w:ins>
          </w:p>
        </w:tc>
      </w:tr>
      <w:tr w:rsidR="004C132A" w:rsidRPr="00DB53BA" w14:paraId="1719FFCF" w14:textId="77777777" w:rsidTr="00B400EB">
        <w:trPr>
          <w:cantSplit/>
          <w:trHeight w:val="162"/>
        </w:trPr>
        <w:tc>
          <w:tcPr>
            <w:tcW w:w="462" w:type="dxa"/>
            <w:shd w:val="clear" w:color="auto" w:fill="auto"/>
            <w:vAlign w:val="center"/>
          </w:tcPr>
          <w:p w14:paraId="5E49144C"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10</w:t>
            </w:r>
          </w:p>
        </w:tc>
        <w:tc>
          <w:tcPr>
            <w:tcW w:w="3336" w:type="dxa"/>
            <w:shd w:val="clear" w:color="auto" w:fill="auto"/>
            <w:vAlign w:val="center"/>
          </w:tcPr>
          <w:p w14:paraId="349C9C6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 for IGO-INGOs filing a URS or UDRP</w:t>
            </w:r>
            <w:r w:rsidR="00D260F6" w:rsidRPr="00100745">
              <w:rPr>
                <w:rFonts w:ascii="Calibri" w:eastAsia="Calibri" w:hAnsi="Calibri"/>
                <w:sz w:val="22"/>
                <w:szCs w:val="22"/>
              </w:rPr>
              <w:t xml:space="preserve"> action</w:t>
            </w:r>
          </w:p>
        </w:tc>
        <w:tc>
          <w:tcPr>
            <w:tcW w:w="5298" w:type="dxa"/>
            <w:shd w:val="clear" w:color="auto" w:fill="auto"/>
            <w:vAlign w:val="center"/>
          </w:tcPr>
          <w:p w14:paraId="7729BBE4"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An issue shared among all IGO-INGO organizations is </w:t>
            </w:r>
            <w:r w:rsidR="00D260F6" w:rsidRPr="00100745">
              <w:rPr>
                <w:rFonts w:ascii="Calibri" w:eastAsia="Calibri" w:hAnsi="Calibri"/>
                <w:sz w:val="22"/>
                <w:szCs w:val="22"/>
              </w:rPr>
              <w:t xml:space="preserve">the </w:t>
            </w:r>
            <w:r w:rsidRPr="00100745">
              <w:rPr>
                <w:rFonts w:ascii="Calibri" w:eastAsia="Calibri" w:hAnsi="Calibri"/>
                <w:sz w:val="22"/>
                <w:szCs w:val="22"/>
              </w:rPr>
              <w:t>costs associated with curative protections of names.  Primarily, the pursuit of this activity diverts funds used in serving the global public interest where funds are derived from taxes collected by governments or donations.</w:t>
            </w:r>
            <w:ins w:id="1063" w:author="GUILHERME, Ricardo" w:date="2013-05-29T14:43:00Z">
              <w:r w:rsidR="007E3AC7">
                <w:rPr>
                  <w:rFonts w:ascii="Calibri" w:eastAsia="Calibri" w:hAnsi="Calibri"/>
                  <w:sz w:val="22"/>
                  <w:szCs w:val="22"/>
                </w:rPr>
                <w:t xml:space="preserve"> See also the specific consideration on the specific status of IGOs and the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ED4A40" w14:paraId="2FAD9B9D" w14:textId="77777777" w:rsidTr="00E605C8">
        <w:trPr>
          <w:cantSplit/>
          <w:trHeight w:val="11492"/>
        </w:trPr>
        <w:tc>
          <w:tcPr>
            <w:tcW w:w="462" w:type="dxa"/>
            <w:shd w:val="clear" w:color="auto" w:fill="auto"/>
            <w:vAlign w:val="center"/>
          </w:tcPr>
          <w:p w14:paraId="5B7763EA"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11</w:t>
            </w:r>
          </w:p>
        </w:tc>
        <w:tc>
          <w:tcPr>
            <w:tcW w:w="3336" w:type="dxa"/>
            <w:shd w:val="clear" w:color="auto" w:fill="auto"/>
            <w:vAlign w:val="center"/>
          </w:tcPr>
          <w:p w14:paraId="0E40FF4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Create a registration exception procedure for IGO-INGOs wishing to register a 2</w:t>
            </w:r>
            <w:r w:rsidRPr="00100745">
              <w:rPr>
                <w:rFonts w:ascii="Calibri" w:eastAsia="Calibri" w:hAnsi="Calibri"/>
                <w:sz w:val="22"/>
                <w:szCs w:val="22"/>
                <w:vertAlign w:val="superscript"/>
              </w:rPr>
              <w:t>nd</w:t>
            </w:r>
            <w:r w:rsidRPr="00100745">
              <w:rPr>
                <w:rFonts w:ascii="Calibri" w:eastAsia="Calibri" w:hAnsi="Calibri"/>
                <w:sz w:val="22"/>
                <w:szCs w:val="22"/>
              </w:rPr>
              <w:t>-Level name or where 3</w:t>
            </w:r>
            <w:r w:rsidRPr="00100745">
              <w:rPr>
                <w:rFonts w:ascii="Calibri" w:eastAsia="Calibri" w:hAnsi="Calibri"/>
                <w:sz w:val="22"/>
                <w:szCs w:val="22"/>
                <w:vertAlign w:val="superscript"/>
              </w:rPr>
              <w:t>rd</w:t>
            </w:r>
            <w:r w:rsidRPr="00100745">
              <w:rPr>
                <w:rFonts w:ascii="Calibri" w:eastAsia="Calibri" w:hAnsi="Calibri"/>
                <w:sz w:val="22"/>
                <w:szCs w:val="22"/>
              </w:rPr>
              <w:t xml:space="preserve"> party, legitimate use of domain may exist</w:t>
            </w:r>
          </w:p>
          <w:p w14:paraId="6E8EC0AD"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7582A448" w14:textId="77777777" w:rsidR="004C132A" w:rsidRPr="00422663" w:rsidRDefault="004C132A" w:rsidP="00100745">
            <w:pPr>
              <w:spacing w:line="240" w:lineRule="auto"/>
              <w:rPr>
                <w:rFonts w:ascii="Calibri" w:eastAsia="Calibri" w:hAnsi="Calibri"/>
                <w:sz w:val="20"/>
              </w:rPr>
            </w:pPr>
            <w:commentRangeStart w:id="1064"/>
            <w:r w:rsidRPr="00422663">
              <w:rPr>
                <w:rFonts w:ascii="Calibri" w:eastAsia="Calibri" w:hAnsi="Calibri"/>
                <w:sz w:val="20"/>
              </w:rPr>
              <w:t xml:space="preserve">** Note this recommendation is only relevant if IGO-INGO identifiers are placed in Specification 5 of Registry Agreement.  </w:t>
            </w:r>
            <w:commentRangeEnd w:id="1064"/>
            <w:r w:rsidR="00422663">
              <w:rPr>
                <w:rStyle w:val="CommentReference"/>
              </w:rPr>
              <w:commentReference w:id="1064"/>
            </w:r>
          </w:p>
          <w:p w14:paraId="2FE54C87" w14:textId="77777777" w:rsidR="004C132A" w:rsidRPr="00422663" w:rsidRDefault="004C132A" w:rsidP="00100745">
            <w:pPr>
              <w:spacing w:line="240" w:lineRule="auto"/>
              <w:rPr>
                <w:rFonts w:ascii="Calibri" w:eastAsia="Calibri" w:hAnsi="Calibri"/>
                <w:sz w:val="20"/>
              </w:rPr>
            </w:pPr>
          </w:p>
          <w:p w14:paraId="0AB59FF4" w14:textId="77777777" w:rsidR="00ED4A40" w:rsidRPr="00422663" w:rsidRDefault="004C132A" w:rsidP="00CB67CE">
            <w:pPr>
              <w:spacing w:line="240" w:lineRule="auto"/>
              <w:rPr>
                <w:ins w:id="1065" w:author="Berry Cobb" w:date="2013-05-29T14:41:00Z"/>
                <w:rFonts w:ascii="Calibri" w:eastAsia="Calibri" w:hAnsi="Calibri"/>
                <w:sz w:val="20"/>
              </w:rPr>
            </w:pPr>
            <w:r w:rsidRPr="00422663">
              <w:rPr>
                <w:rFonts w:ascii="Calibri" w:eastAsia="Calibri" w:hAnsi="Calibri"/>
                <w:sz w:val="20"/>
              </w:rPr>
              <w:t xml:space="preserve">Placement of identifiers on a Reserved Names list is not a flexible instrument for use of a name by organizations seeking protection if they ever wished to register it.  The removal of a name from the Reserved Names list can only be performed via the RSEP process.  Further, placement of the identifiers on the reserved names list may also prevent the registration of a domain name </w:t>
            </w:r>
            <w:r w:rsidR="00D260F6" w:rsidRPr="00422663">
              <w:rPr>
                <w:rFonts w:ascii="Calibri" w:eastAsia="Calibri" w:hAnsi="Calibri"/>
                <w:sz w:val="20"/>
              </w:rPr>
              <w:t xml:space="preserve">by a third party </w:t>
            </w:r>
            <w:r w:rsidRPr="00422663">
              <w:rPr>
                <w:rFonts w:ascii="Calibri" w:eastAsia="Calibri" w:hAnsi="Calibri"/>
                <w:sz w:val="20"/>
              </w:rPr>
              <w:t xml:space="preserve">that may have legitimate use of the protected name.  </w:t>
            </w:r>
            <w:r w:rsidR="00550B62" w:rsidRPr="00422663">
              <w:rPr>
                <w:rFonts w:ascii="Calibri" w:eastAsia="Calibri" w:hAnsi="Calibri"/>
                <w:sz w:val="20"/>
              </w:rPr>
              <w:t xml:space="preserve">This proposed recommendation seeks to provide a framework for the protection of IGO-INGO identifiers that will simulate a permanent protection by gate-keeping the registration of domain names of said identifiers </w:t>
            </w:r>
            <w:del w:id="1066" w:author="ROACHE-TURNER David" w:date="2013-05-29T12:14:00Z">
              <w:r w:rsidR="00550B62" w:rsidRPr="00422663">
                <w:rPr>
                  <w:rFonts w:ascii="Calibri" w:eastAsia="Calibri" w:hAnsi="Calibri"/>
                  <w:sz w:val="20"/>
                </w:rPr>
                <w:delText>similar to</w:delText>
              </w:r>
            </w:del>
            <w:ins w:id="1067" w:author="ROACHE-TURNER David" w:date="2013-05-29T16:24:00Z">
              <w:r w:rsidR="00FF49BE" w:rsidRPr="00422663">
                <w:rPr>
                  <w:rFonts w:ascii="Calibri" w:eastAsia="Calibri" w:hAnsi="Calibri"/>
                  <w:sz w:val="20"/>
                </w:rPr>
                <w:t>and allowing their registration only where the prospective registrant is able to meet certain objective criteria demonstrating its</w:t>
              </w:r>
            </w:ins>
            <w:ins w:id="1068" w:author="ROACHE-TURNER David" w:date="2013-05-29T16:25:00Z">
              <w:r w:rsidR="00FF49BE" w:rsidRPr="00422663">
                <w:rPr>
                  <w:rFonts w:ascii="Calibri" w:eastAsia="Calibri" w:hAnsi="Calibri"/>
                  <w:sz w:val="20"/>
                </w:rPr>
                <w:t xml:space="preserve"> right to register the domain name which corresponds exactly to a protected IGO name or acronym.  </w:t>
              </w:r>
            </w:ins>
            <w:ins w:id="1069" w:author="ROACHE-TURNER David" w:date="2013-05-29T16:24:00Z">
              <w:r w:rsidR="00FF49BE" w:rsidRPr="00422663">
                <w:rPr>
                  <w:rFonts w:ascii="Calibri" w:eastAsia="Calibri" w:hAnsi="Calibri"/>
                  <w:sz w:val="20"/>
                </w:rPr>
                <w:t xml:space="preserve"> </w:t>
              </w:r>
            </w:ins>
            <w:ins w:id="1070" w:author="ROACHE-TURNER David" w:date="2013-05-29T16:27:00Z">
              <w:r w:rsidR="00FF49BE" w:rsidRPr="00422663">
                <w:rPr>
                  <w:rFonts w:ascii="Calibri" w:eastAsia="Calibri" w:hAnsi="Calibri"/>
                  <w:sz w:val="20"/>
                </w:rPr>
                <w:t>Such objective criteria may include, for example, pre-existing</w:t>
              </w:r>
            </w:ins>
            <w:ins w:id="1071" w:author="ROACHE-TURNER David" w:date="2013-05-29T16:28:00Z">
              <w:r w:rsidR="00FF49BE" w:rsidRPr="00422663">
                <w:rPr>
                  <w:rFonts w:ascii="Calibri" w:eastAsia="Calibri" w:hAnsi="Calibri"/>
                  <w:sz w:val="20"/>
                </w:rPr>
                <w:t xml:space="preserve"> </w:t>
              </w:r>
            </w:ins>
            <w:ins w:id="1072" w:author="ROACHE-TURNER David" w:date="2013-05-29T16:27:00Z">
              <w:r w:rsidR="00FF49BE" w:rsidRPr="00422663">
                <w:rPr>
                  <w:rFonts w:ascii="Calibri" w:eastAsia="Calibri" w:hAnsi="Calibri"/>
                  <w:sz w:val="20"/>
                </w:rPr>
                <w:t>rights</w:t>
              </w:r>
            </w:ins>
            <w:ins w:id="1073" w:author="ROACHE-TURNER David" w:date="2013-05-29T16:28:00Z">
              <w:r w:rsidR="00FF49BE" w:rsidRPr="00422663">
                <w:rPr>
                  <w:rFonts w:ascii="Calibri" w:eastAsia="Calibri" w:hAnsi="Calibri"/>
                  <w:sz w:val="20"/>
                </w:rPr>
                <w:t xml:space="preserve"> in the relevant identifier</w:t>
              </w:r>
            </w:ins>
            <w:ins w:id="1074" w:author="ROACHE-TURNER David" w:date="2013-05-29T16:27:00Z">
              <w:r w:rsidR="00FF49BE" w:rsidRPr="00422663">
                <w:rPr>
                  <w:rFonts w:ascii="Calibri" w:eastAsia="Calibri" w:hAnsi="Calibri"/>
                  <w:sz w:val="20"/>
                </w:rPr>
                <w:t xml:space="preserve">, and any agreement of the concerned IGO.  </w:t>
              </w:r>
            </w:ins>
            <w:ins w:id="1075" w:author="ROACHE-TURNER David" w:date="2013-05-29T16:26:00Z">
              <w:r w:rsidR="00FF49BE" w:rsidRPr="00422663">
                <w:rPr>
                  <w:rFonts w:ascii="Calibri" w:eastAsia="Calibri" w:hAnsi="Calibri"/>
                  <w:i/>
                  <w:sz w:val="20"/>
                </w:rPr>
                <w:t xml:space="preserve">The envisaged framework </w:t>
              </w:r>
              <w:r w:rsidR="00FF49BE" w:rsidRPr="00422663">
                <w:rPr>
                  <w:rFonts w:ascii="Calibri" w:eastAsia="Calibri" w:hAnsi="Calibri"/>
                  <w:sz w:val="20"/>
                </w:rPr>
                <w:t xml:space="preserve">may be </w:t>
              </w:r>
            </w:ins>
            <w:ins w:id="1076" w:author="ROACHE-TURNER David" w:date="2013-05-29T12:14:00Z">
              <w:r w:rsidR="00550B62" w:rsidRPr="00422663">
                <w:rPr>
                  <w:rFonts w:ascii="Calibri" w:eastAsia="Calibri" w:hAnsi="Calibri"/>
                  <w:sz w:val="20"/>
                </w:rPr>
                <w:t xml:space="preserve">similar </w:t>
              </w:r>
            </w:ins>
            <w:ins w:id="1077" w:author="ROACHE-TURNER David" w:date="2013-05-29T16:26:00Z">
              <w:r w:rsidR="00FF49BE" w:rsidRPr="00422663">
                <w:rPr>
                  <w:rFonts w:ascii="Calibri" w:eastAsia="Calibri" w:hAnsi="Calibri"/>
                  <w:sz w:val="20"/>
                </w:rPr>
                <w:t xml:space="preserve">in some respects </w:t>
              </w:r>
            </w:ins>
            <w:ins w:id="1078" w:author="ROACHE-TURNER David" w:date="2013-05-29T12:14:00Z">
              <w:r w:rsidR="00550B62" w:rsidRPr="00422663">
                <w:rPr>
                  <w:rFonts w:ascii="Calibri" w:eastAsia="Calibri" w:hAnsi="Calibri"/>
                  <w:sz w:val="20"/>
                </w:rPr>
                <w:t xml:space="preserve">to </w:t>
              </w:r>
            </w:ins>
            <w:ins w:id="1079" w:author="ROACHE-TURNER David" w:date="2013-05-29T16:26:00Z">
              <w:r w:rsidR="00FF49BE" w:rsidRPr="00422663">
                <w:rPr>
                  <w:rFonts w:ascii="Calibri" w:eastAsia="Calibri" w:hAnsi="Calibri"/>
                  <w:sz w:val="20"/>
                </w:rPr>
                <w:t xml:space="preserve">the </w:t>
              </w:r>
            </w:ins>
            <w:r w:rsidR="00550B62" w:rsidRPr="00422663">
              <w:rPr>
                <w:rFonts w:ascii="Calibri" w:eastAsia="Calibri" w:hAnsi="Calibri"/>
                <w:sz w:val="20"/>
              </w:rPr>
              <w:t>framework of the Trademark Clearing House and its supporting processes.</w:t>
            </w:r>
            <w:ins w:id="1080" w:author="Berry Cobb" w:date="2013-05-29T14:41:00Z">
              <w:r w:rsidR="00ED4A40" w:rsidRPr="00422663">
                <w:rPr>
                  <w:rFonts w:ascii="Calibri" w:eastAsia="Calibri" w:hAnsi="Calibri"/>
                  <w:sz w:val="20"/>
                </w:rPr>
                <w:t xml:space="preserve">  </w:t>
              </w:r>
            </w:ins>
          </w:p>
          <w:p w14:paraId="74C5FD00" w14:textId="77777777" w:rsidR="00ED4A40" w:rsidRPr="00422663" w:rsidRDefault="00ED4A40" w:rsidP="00CB67CE">
            <w:pPr>
              <w:spacing w:line="240" w:lineRule="auto"/>
              <w:rPr>
                <w:ins w:id="1081" w:author="Berry Cobb" w:date="2013-05-29T14:41:00Z"/>
                <w:rFonts w:ascii="Calibri" w:eastAsia="Calibri" w:hAnsi="Calibri"/>
                <w:sz w:val="20"/>
              </w:rPr>
            </w:pPr>
          </w:p>
          <w:p w14:paraId="6A87CD07" w14:textId="711F97BE" w:rsidR="004C132A" w:rsidRPr="007225EC" w:rsidRDefault="004C132A" w:rsidP="00CB67CE">
            <w:pPr>
              <w:spacing w:line="240" w:lineRule="auto"/>
              <w:rPr>
                <w:ins w:id="1082" w:author="Berry Cobb" w:date="2013-05-29T14:41:00Z"/>
                <w:rFonts w:ascii="Calibri" w:eastAsia="Calibri" w:hAnsi="Calibri"/>
                <w:sz w:val="20"/>
              </w:rPr>
            </w:pPr>
            <w:commentRangeStart w:id="1083"/>
            <w:r w:rsidRPr="00422663">
              <w:rPr>
                <w:rFonts w:ascii="Calibri" w:eastAsia="Calibri" w:hAnsi="Calibri"/>
                <w:sz w:val="20"/>
              </w:rPr>
              <w:t>Initial research in the registration and use of IGO-INGO identifiers within existing gTLDs revealed that</w:t>
            </w:r>
            <w:ins w:id="1084" w:author="ROACHE-TURNER David" w:date="2013-05-29T16:31:00Z">
              <w:r w:rsidR="00CB67CE" w:rsidRPr="00422663">
                <w:rPr>
                  <w:rFonts w:ascii="Calibri" w:eastAsia="Calibri" w:hAnsi="Calibri"/>
                  <w:sz w:val="20"/>
                </w:rPr>
                <w:t xml:space="preserve"> although there is </w:t>
              </w:r>
            </w:ins>
            <w:ins w:id="1085" w:author="ROACHE-TURNER David" w:date="2013-05-29T16:33:00Z">
              <w:r w:rsidR="00CB67CE" w:rsidRPr="00422663">
                <w:rPr>
                  <w:rFonts w:ascii="Calibri" w:eastAsia="Calibri" w:hAnsi="Calibri"/>
                  <w:sz w:val="20"/>
                </w:rPr>
                <w:t xml:space="preserve">clearly much </w:t>
              </w:r>
            </w:ins>
            <w:ins w:id="1086" w:author="ROACHE-TURNER David" w:date="2013-05-29T16:31:00Z">
              <w:r w:rsidR="00CB67CE" w:rsidRPr="00422663">
                <w:rPr>
                  <w:rFonts w:ascii="Calibri" w:eastAsia="Calibri" w:hAnsi="Calibri"/>
                  <w:sz w:val="20"/>
                </w:rPr>
                <w:t>abuse,</w:t>
              </w:r>
            </w:ins>
            <w:ins w:id="1087" w:author="ROACHE-TURNER David" w:date="2013-05-29T12:14:00Z">
              <w:r w:rsidRPr="00422663">
                <w:rPr>
                  <w:rFonts w:ascii="Calibri" w:eastAsia="Calibri" w:hAnsi="Calibri"/>
                  <w:sz w:val="20"/>
                </w:rPr>
                <w:t xml:space="preserve"> </w:t>
              </w:r>
            </w:ins>
            <w:r w:rsidRPr="00422663">
              <w:rPr>
                <w:rFonts w:ascii="Calibri" w:eastAsia="Calibri" w:hAnsi="Calibri"/>
                <w:sz w:val="20"/>
              </w:rPr>
              <w:t>legitimate use of</w:t>
            </w:r>
            <w:ins w:id="1088" w:author="ROACHE-TURNER David" w:date="2013-05-29T16:39:00Z">
              <w:r w:rsidR="00CB67CE" w:rsidRPr="00422663">
                <w:rPr>
                  <w:rFonts w:ascii="Calibri" w:eastAsia="Calibri" w:hAnsi="Calibri"/>
                  <w:sz w:val="20"/>
                </w:rPr>
                <w:t xml:space="preserve"> </w:t>
              </w:r>
            </w:ins>
            <w:del w:id="1089" w:author="ROACHE-TURNER David" w:date="2013-05-29T12:14:00Z">
              <w:r w:rsidRPr="00422663">
                <w:rPr>
                  <w:rFonts w:ascii="Calibri" w:eastAsia="Calibri" w:hAnsi="Calibri"/>
                  <w:sz w:val="20"/>
                </w:rPr>
                <w:delText>like</w:delText>
              </w:r>
            </w:del>
            <w:ins w:id="1090" w:author="ROACHE-TURNER David" w:date="2013-05-29T16:39:00Z">
              <w:r w:rsidR="00CB67CE" w:rsidRPr="00422663">
                <w:rPr>
                  <w:rFonts w:ascii="Calibri" w:eastAsia="Calibri" w:hAnsi="Calibri"/>
                  <w:sz w:val="20"/>
                </w:rPr>
                <w:t>certain</w:t>
              </w:r>
            </w:ins>
            <w:ins w:id="1091" w:author="ROACHE-TURNER David" w:date="2013-05-29T12:14:00Z">
              <w:r w:rsidRPr="00422663">
                <w:rPr>
                  <w:rFonts w:ascii="Calibri" w:eastAsia="Calibri" w:hAnsi="Calibri"/>
                  <w:sz w:val="20"/>
                </w:rPr>
                <w:t xml:space="preserve"> </w:t>
              </w:r>
            </w:ins>
            <w:ins w:id="1092" w:author="ROACHE-TURNER David" w:date="2013-05-29T16:30:00Z">
              <w:r w:rsidR="00FF49BE" w:rsidRPr="00422663">
                <w:rPr>
                  <w:rFonts w:ascii="Calibri" w:eastAsia="Calibri" w:hAnsi="Calibri"/>
                  <w:sz w:val="20"/>
                </w:rPr>
                <w:t>exact match</w:t>
              </w:r>
            </w:ins>
            <w:del w:id="1093" w:author="ROACHE-TURNER David" w:date="2013-05-29T16:30:00Z">
              <w:r w:rsidRPr="00422663" w:rsidDel="00FF49BE">
                <w:rPr>
                  <w:rFonts w:ascii="Calibri" w:eastAsia="Calibri" w:hAnsi="Calibri"/>
                  <w:sz w:val="20"/>
                </w:rPr>
                <w:delText>like</w:delText>
              </w:r>
            </w:del>
            <w:r w:rsidRPr="00422663">
              <w:rPr>
                <w:rFonts w:ascii="Calibri" w:eastAsia="Calibri" w:hAnsi="Calibri"/>
                <w:sz w:val="20"/>
              </w:rPr>
              <w:t xml:space="preserve"> identifiers is possible.  If permanent protections for IGO-INGO identifiers were granted and a third party attempted to register a name, a process will be required to examine the </w:t>
            </w:r>
            <w:ins w:id="1094" w:author="ROACHE-TURNER David" w:date="2013-05-29T16:35:00Z">
              <w:r w:rsidR="00CB67CE" w:rsidRPr="00422663">
                <w:rPr>
                  <w:rFonts w:ascii="Calibri" w:eastAsia="Calibri" w:hAnsi="Calibri"/>
                  <w:sz w:val="20"/>
                </w:rPr>
                <w:t xml:space="preserve">bona fides of the prospective registrant and any rights they may have to </w:t>
              </w:r>
            </w:ins>
            <w:ins w:id="1095" w:author="ROACHE-TURNER David" w:date="2013-05-29T16:36:00Z">
              <w:r w:rsidR="00CB67CE" w:rsidRPr="00422663">
                <w:rPr>
                  <w:rFonts w:ascii="Calibri" w:eastAsia="Calibri" w:hAnsi="Calibri"/>
                  <w:sz w:val="20"/>
                </w:rPr>
                <w:t>register a domain corresponding to an exact match of a</w:t>
              </w:r>
            </w:ins>
            <w:ins w:id="1096" w:author="ROACHE-TURNER David" w:date="2013-05-29T16:35:00Z">
              <w:r w:rsidR="00CB67CE" w:rsidRPr="00422663">
                <w:rPr>
                  <w:rFonts w:ascii="Calibri" w:eastAsia="Calibri" w:hAnsi="Calibri"/>
                  <w:sz w:val="20"/>
                </w:rPr>
                <w:t xml:space="preserve"> </w:t>
              </w:r>
            </w:ins>
            <w:ins w:id="1097" w:author="ROACHE-TURNER David" w:date="2013-05-29T16:36:00Z">
              <w:r w:rsidR="00CB67CE" w:rsidRPr="00422663">
                <w:rPr>
                  <w:rFonts w:ascii="Calibri" w:eastAsia="Calibri" w:hAnsi="Calibri"/>
                  <w:sz w:val="20"/>
                </w:rPr>
                <w:t xml:space="preserve">protected </w:t>
              </w:r>
            </w:ins>
            <w:ins w:id="1098" w:author="ROACHE-TURNER David" w:date="2013-05-29T16:35:00Z">
              <w:r w:rsidR="00CB67CE" w:rsidRPr="00422663">
                <w:rPr>
                  <w:rFonts w:ascii="Calibri" w:eastAsia="Calibri" w:hAnsi="Calibri"/>
                  <w:sz w:val="20"/>
                </w:rPr>
                <w:t xml:space="preserve">identifier, </w:t>
              </w:r>
            </w:ins>
            <w:del w:id="1099" w:author="ROACHE-TURNER David" w:date="2013-05-29T16:35:00Z">
              <w:r w:rsidRPr="00422663" w:rsidDel="00CB67CE">
                <w:rPr>
                  <w:rFonts w:ascii="Calibri" w:eastAsia="Calibri" w:hAnsi="Calibri"/>
                  <w:sz w:val="20"/>
                </w:rPr>
                <w:delText xml:space="preserve">intent of legitimate use </w:delText>
              </w:r>
            </w:del>
            <w:r w:rsidRPr="00422663">
              <w:rPr>
                <w:rFonts w:ascii="Calibri" w:eastAsia="Calibri" w:hAnsi="Calibri"/>
                <w:sz w:val="20"/>
              </w:rPr>
              <w:t xml:space="preserve">and if approved, </w:t>
            </w:r>
            <w:ins w:id="1100" w:author="ROACHE-TURNER David" w:date="2013-05-29T16:37:00Z">
              <w:r w:rsidR="00CB67CE" w:rsidRPr="00422663">
                <w:rPr>
                  <w:rFonts w:ascii="Calibri" w:eastAsia="Calibri" w:hAnsi="Calibri"/>
                  <w:sz w:val="20"/>
                </w:rPr>
                <w:t xml:space="preserve">by which </w:t>
              </w:r>
            </w:ins>
            <w:r w:rsidRPr="00422663">
              <w:rPr>
                <w:rFonts w:ascii="Calibri" w:eastAsia="Calibri" w:hAnsi="Calibri"/>
                <w:sz w:val="20"/>
              </w:rPr>
              <w:t xml:space="preserve">the </w:t>
            </w:r>
            <w:ins w:id="1101" w:author="ROACHE-TURNER David" w:date="2013-05-29T16:37:00Z">
              <w:r w:rsidR="00CB67CE" w:rsidRPr="00422663">
                <w:rPr>
                  <w:rFonts w:ascii="Calibri" w:eastAsia="Calibri" w:hAnsi="Calibri"/>
                  <w:sz w:val="20"/>
                </w:rPr>
                <w:t xml:space="preserve">exact match domain </w:t>
              </w:r>
            </w:ins>
            <w:r w:rsidRPr="00422663">
              <w:rPr>
                <w:rFonts w:ascii="Calibri" w:eastAsia="Calibri" w:hAnsi="Calibri"/>
                <w:sz w:val="20"/>
              </w:rPr>
              <w:t xml:space="preserve">name could </w:t>
            </w:r>
            <w:ins w:id="1102" w:author="ROACHE-TURNER David" w:date="2013-05-29T16:37:00Z">
              <w:r w:rsidR="00CB67CE" w:rsidRPr="00422663">
                <w:rPr>
                  <w:rFonts w:ascii="Calibri" w:eastAsia="Calibri" w:hAnsi="Calibri"/>
                  <w:sz w:val="20"/>
                </w:rPr>
                <w:t xml:space="preserve">then </w:t>
              </w:r>
            </w:ins>
            <w:r w:rsidRPr="00422663">
              <w:rPr>
                <w:rFonts w:ascii="Calibri" w:eastAsia="Calibri" w:hAnsi="Calibri"/>
                <w:sz w:val="20"/>
              </w:rPr>
              <w:t>be registered</w:t>
            </w:r>
            <w:commentRangeStart w:id="1103"/>
            <w:r w:rsidRPr="00422663">
              <w:rPr>
                <w:rFonts w:ascii="Calibri" w:eastAsia="Calibri" w:hAnsi="Calibri"/>
                <w:sz w:val="20"/>
              </w:rPr>
              <w:t xml:space="preserve">.  </w:t>
            </w:r>
            <w:commentRangeStart w:id="1104"/>
            <w:del w:id="1105" w:author="Gomes, Chuck" w:date="2013-05-22T17:27:00Z">
              <w:r w:rsidRPr="00422663">
                <w:rPr>
                  <w:rFonts w:ascii="Calibri" w:eastAsia="Calibri" w:hAnsi="Calibri"/>
                  <w:sz w:val="20"/>
                </w:rPr>
                <w:delText>An</w:delText>
              </w:r>
            </w:del>
            <w:ins w:id="1106" w:author="ROACHE-TURNER David" w:date="2013-05-29T16:42:00Z">
              <w:r w:rsidR="00374C0D" w:rsidRPr="00422663">
                <w:rPr>
                  <w:rFonts w:ascii="Calibri" w:eastAsia="Calibri" w:hAnsi="Calibri"/>
                  <w:sz w:val="20"/>
                </w:rPr>
                <w:t xml:space="preserve">To the extent that a concerned IGO would not already have given its agreement to a </w:t>
              </w:r>
            </w:ins>
            <w:ins w:id="1107" w:author="ROACHE-TURNER David" w:date="2013-05-29T16:43:00Z">
              <w:r w:rsidR="00374C0D" w:rsidRPr="00422663">
                <w:rPr>
                  <w:rFonts w:ascii="Calibri" w:eastAsia="Calibri" w:hAnsi="Calibri"/>
                  <w:sz w:val="20"/>
                </w:rPr>
                <w:t>particular</w:t>
              </w:r>
            </w:ins>
            <w:ins w:id="1108" w:author="ROACHE-TURNER David" w:date="2013-05-29T16:42:00Z">
              <w:r w:rsidR="00374C0D" w:rsidRPr="00422663">
                <w:rPr>
                  <w:rFonts w:ascii="Calibri" w:eastAsia="Calibri" w:hAnsi="Calibri"/>
                  <w:sz w:val="20"/>
                </w:rPr>
                <w:t xml:space="preserve"> </w:t>
              </w:r>
            </w:ins>
            <w:ins w:id="1109" w:author="ROACHE-TURNER David" w:date="2013-05-29T16:43:00Z">
              <w:r w:rsidR="00374C0D" w:rsidRPr="00422663">
                <w:rPr>
                  <w:rFonts w:ascii="Calibri" w:eastAsia="Calibri" w:hAnsi="Calibri"/>
                  <w:sz w:val="20"/>
                </w:rPr>
                <w:t>registration of a domain corresponding exactly to that IGO’s name or acronym</w:t>
              </w:r>
            </w:ins>
            <w:ins w:id="1110" w:author="ROACHE-TURNER David" w:date="2013-05-29T16:42:00Z">
              <w:r w:rsidR="00374C0D" w:rsidRPr="00422663">
                <w:rPr>
                  <w:rFonts w:ascii="Calibri" w:eastAsia="Calibri" w:hAnsi="Calibri"/>
                  <w:sz w:val="20"/>
                </w:rPr>
                <w:t xml:space="preserve">, </w:t>
              </w:r>
            </w:ins>
            <w:del w:id="1111" w:author="ROACHE-TURNER David" w:date="2013-05-29T16:43:00Z">
              <w:r w:rsidRPr="00422663" w:rsidDel="00374C0D">
                <w:rPr>
                  <w:rFonts w:ascii="Calibri" w:eastAsia="Calibri" w:hAnsi="Calibri"/>
                  <w:sz w:val="20"/>
                </w:rPr>
                <w:delText>A</w:delText>
              </w:r>
            </w:del>
            <w:ins w:id="1112" w:author="ROACHE-TURNER David" w:date="2013-05-29T16:43:00Z">
              <w:r w:rsidR="00374C0D" w:rsidRPr="00422663">
                <w:rPr>
                  <w:rFonts w:ascii="Calibri" w:eastAsia="Calibri" w:hAnsi="Calibri"/>
                  <w:sz w:val="20"/>
                </w:rPr>
                <w:t>a</w:t>
              </w:r>
            </w:ins>
            <w:ins w:id="1113" w:author="ROACHE-TURNER David" w:date="2013-05-29T12:14:00Z">
              <w:r w:rsidRPr="00422663">
                <w:rPr>
                  <w:rFonts w:ascii="Calibri" w:eastAsia="Calibri" w:hAnsi="Calibri"/>
                  <w:sz w:val="20"/>
                </w:rPr>
                <w:t>n</w:t>
              </w:r>
            </w:ins>
            <w:r w:rsidRPr="00422663">
              <w:rPr>
                <w:rFonts w:ascii="Calibri" w:eastAsia="Calibri" w:hAnsi="Calibri"/>
                <w:sz w:val="20"/>
              </w:rPr>
              <w:t xml:space="preserve"> entity external to the protected IGO-INGO organization and to ICANN </w:t>
            </w:r>
            <w:del w:id="1114" w:author="Gomes, Chuck" w:date="2013-05-22T17:27:00Z">
              <w:r w:rsidRPr="00422663">
                <w:rPr>
                  <w:rFonts w:ascii="Calibri" w:eastAsia="Calibri" w:hAnsi="Calibri"/>
                  <w:sz w:val="20"/>
                </w:rPr>
                <w:delText>should</w:delText>
              </w:r>
            </w:del>
            <w:del w:id="1115" w:author="ROACHE-TURNER David" w:date="2013-05-29T16:42:00Z">
              <w:r w:rsidRPr="00422663" w:rsidDel="00374C0D">
                <w:rPr>
                  <w:rFonts w:ascii="Calibri" w:eastAsia="Calibri" w:hAnsi="Calibri"/>
                  <w:sz w:val="20"/>
                </w:rPr>
                <w:delText>sh</w:delText>
              </w:r>
            </w:del>
            <w:ins w:id="1116" w:author="ROACHE-TURNER David" w:date="2013-05-29T16:42:00Z">
              <w:r w:rsidR="00374C0D" w:rsidRPr="00422663">
                <w:rPr>
                  <w:rFonts w:ascii="Calibri" w:eastAsia="Calibri" w:hAnsi="Calibri"/>
                  <w:sz w:val="20"/>
                </w:rPr>
                <w:t>c</w:t>
              </w:r>
            </w:ins>
            <w:ins w:id="1117" w:author="ROACHE-TURNER David" w:date="2013-05-29T12:14:00Z">
              <w:r w:rsidRPr="00422663">
                <w:rPr>
                  <w:rFonts w:ascii="Calibri" w:eastAsia="Calibri" w:hAnsi="Calibri"/>
                  <w:sz w:val="20"/>
                </w:rPr>
                <w:t>ould</w:t>
              </w:r>
            </w:ins>
            <w:r w:rsidRPr="00422663">
              <w:rPr>
                <w:rFonts w:ascii="Calibri" w:eastAsia="Calibri" w:hAnsi="Calibri"/>
                <w:sz w:val="20"/>
              </w:rPr>
              <w:t xml:space="preserve"> be established to </w:t>
            </w:r>
            <w:del w:id="1118" w:author="Gomes, Chuck" w:date="2013-05-22T17:27:00Z">
              <w:r w:rsidRPr="00422663">
                <w:rPr>
                  <w:rFonts w:ascii="Calibri" w:eastAsia="Calibri" w:hAnsi="Calibri"/>
                  <w:sz w:val="20"/>
                </w:rPr>
                <w:delText>legislate</w:delText>
              </w:r>
            </w:del>
            <w:ins w:id="1119" w:author="ROACHE-TURNER David" w:date="2013-05-29T16:42:00Z">
              <w:r w:rsidR="00374C0D" w:rsidRPr="00422663">
                <w:rPr>
                  <w:rFonts w:ascii="Calibri" w:eastAsia="Calibri" w:hAnsi="Calibri"/>
                  <w:sz w:val="20"/>
                </w:rPr>
                <w:t>administer</w:t>
              </w:r>
            </w:ins>
            <w:del w:id="1120" w:author="ROACHE-TURNER David" w:date="2013-05-29T16:42:00Z">
              <w:r w:rsidRPr="00422663" w:rsidDel="00374C0D">
                <w:rPr>
                  <w:rFonts w:ascii="Calibri" w:eastAsia="Calibri" w:hAnsi="Calibri"/>
                  <w:sz w:val="20"/>
                </w:rPr>
                <w:delText>legislate</w:delText>
              </w:r>
            </w:del>
            <w:r w:rsidRPr="00422663">
              <w:rPr>
                <w:rFonts w:ascii="Calibri" w:eastAsia="Calibri" w:hAnsi="Calibri"/>
                <w:sz w:val="20"/>
              </w:rPr>
              <w:t xml:space="preserve"> this exception procedure.</w:t>
            </w:r>
            <w:commentRangeEnd w:id="1083"/>
            <w:commentRangeEnd w:id="1103"/>
            <w:ins w:id="1121" w:author="Berry Cobb" w:date="2013-05-29T05:29:00Z">
              <w:r w:rsidR="00A6590A" w:rsidRPr="007225EC">
                <w:rPr>
                  <w:rStyle w:val="CommentReference"/>
                </w:rPr>
                <w:commentReference w:id="1083"/>
              </w:r>
            </w:ins>
            <w:commentRangeEnd w:id="1104"/>
            <w:ins w:id="1122" w:author="Berry Cobb" w:date="2013-05-29T10:31:00Z">
              <w:r w:rsidR="00617811" w:rsidRPr="007225EC">
                <w:rPr>
                  <w:rStyle w:val="CommentReference"/>
                </w:rPr>
                <w:commentReference w:id="1104"/>
              </w:r>
            </w:ins>
            <w:ins w:id="1123" w:author="Gomes, Chuck" w:date="2013-05-23T15:24:00Z">
              <w:r w:rsidR="002F1086" w:rsidRPr="007225EC">
                <w:rPr>
                  <w:rStyle w:val="CommentReference"/>
                </w:rPr>
                <w:commentReference w:id="1103"/>
              </w:r>
            </w:ins>
            <w:ins w:id="1124" w:author="Gomes, Chuck" w:date="2013-05-22T17:29:00Z">
              <w:r w:rsidR="00F51B8E" w:rsidRPr="007225EC">
                <w:rPr>
                  <w:rFonts w:ascii="Calibri" w:eastAsia="Calibri" w:hAnsi="Calibri"/>
                  <w:sz w:val="20"/>
                </w:rPr>
                <w:t xml:space="preserve">  A procedure would need to be developed to support this.</w:t>
              </w:r>
            </w:ins>
            <w:ins w:id="1125" w:author="Berry Cobb" w:date="2013-05-31T23:48:00Z">
              <w:r w:rsidR="00E447A3">
                <w:rPr>
                  <w:rFonts w:ascii="Calibri" w:eastAsia="Calibri" w:hAnsi="Calibri"/>
                  <w:sz w:val="20"/>
                </w:rPr>
                <w:t xml:space="preserve"> </w:t>
              </w:r>
            </w:ins>
            <w:commentRangeStart w:id="1126"/>
            <w:ins w:id="1127" w:author="Berry Cobb" w:date="2013-05-31T23:49:00Z">
              <w:r w:rsidR="00E447A3" w:rsidRPr="00E447A3">
                <w:rPr>
                  <w:rFonts w:asciiTheme="minorHAnsi" w:eastAsia="Calibri" w:hAnsiTheme="minorHAnsi"/>
                  <w:sz w:val="18"/>
                  <w:szCs w:val="18"/>
                  <w:highlight w:val="yellow"/>
                </w:rPr>
                <w:t xml:space="preserve">Here’s a different approach: </w:t>
              </w:r>
              <w:r w:rsidR="00E447A3" w:rsidRPr="00E447A3">
                <w:rPr>
                  <w:rFonts w:asciiTheme="minorHAnsi" w:hAnsiTheme="minorHAnsi"/>
                  <w:sz w:val="18"/>
                  <w:szCs w:val="18"/>
                  <w:highlight w:val="yellow"/>
                </w:rPr>
                <w:t>an entity with a name in the TMCH could be allowed to register that name if it committed to prevent confusion with the corresponding IGO/INGO name.</w:t>
              </w:r>
              <w:commentRangeEnd w:id="1126"/>
              <w:r w:rsidR="00E447A3">
                <w:rPr>
                  <w:rStyle w:val="CommentReference"/>
                </w:rPr>
                <w:commentReference w:id="1126"/>
              </w:r>
            </w:ins>
          </w:p>
          <w:p w14:paraId="76D17243" w14:textId="77777777" w:rsidR="00ED4A40" w:rsidRPr="007225EC" w:rsidRDefault="00ED4A40" w:rsidP="00CB67CE">
            <w:pPr>
              <w:spacing w:line="240" w:lineRule="auto"/>
              <w:rPr>
                <w:ins w:id="1128" w:author="Berry Cobb" w:date="2013-05-29T14:41:00Z"/>
                <w:rFonts w:ascii="Calibri" w:eastAsia="Calibri" w:hAnsi="Calibri"/>
                <w:sz w:val="20"/>
              </w:rPr>
            </w:pPr>
          </w:p>
          <w:p w14:paraId="5C1963AF" w14:textId="77777777" w:rsidR="00ED4A40" w:rsidRPr="007225EC" w:rsidRDefault="00ED4A40" w:rsidP="00ED4A40">
            <w:pPr>
              <w:spacing w:line="240" w:lineRule="auto"/>
              <w:rPr>
                <w:ins w:id="1129" w:author="Berry Cobb" w:date="2013-05-29T14:41:00Z"/>
                <w:rFonts w:ascii="Calibri" w:eastAsia="Calibri" w:hAnsi="Calibri"/>
                <w:sz w:val="20"/>
              </w:rPr>
            </w:pPr>
            <w:ins w:id="1130" w:author="Berry Cobb" w:date="2013-05-29T14:41:00Z">
              <w:r w:rsidRPr="007225EC">
                <w:rPr>
                  <w:rFonts w:ascii="Calibri" w:eastAsia="Calibri" w:hAnsi="Calibri"/>
                  <w:sz w:val="20"/>
                </w:rPr>
                <w:t xml:space="preserve">(see section 4.6 for an outline of proposed exception </w:t>
              </w:r>
              <w:commentRangeStart w:id="1131"/>
              <w:r w:rsidRPr="007225EC">
                <w:rPr>
                  <w:rFonts w:ascii="Calibri" w:eastAsia="Calibri" w:hAnsi="Calibri"/>
                  <w:sz w:val="20"/>
                </w:rPr>
                <w:t>procedure</w:t>
              </w:r>
            </w:ins>
            <w:commentRangeEnd w:id="1131"/>
            <w:r w:rsidR="001A18C5">
              <w:rPr>
                <w:rStyle w:val="CommentReference"/>
              </w:rPr>
              <w:commentReference w:id="1131"/>
            </w:r>
            <w:ins w:id="1132" w:author="Berry Cobb" w:date="2013-05-29T14:41:00Z">
              <w:r w:rsidRPr="007225EC">
                <w:rPr>
                  <w:rFonts w:ascii="Calibri" w:eastAsia="Calibri" w:hAnsi="Calibri"/>
                  <w:sz w:val="20"/>
                </w:rPr>
                <w:t>)</w:t>
              </w:r>
            </w:ins>
          </w:p>
          <w:p w14:paraId="55120744" w14:textId="77777777" w:rsidR="00ED4A40" w:rsidRPr="00ED4A40" w:rsidRDefault="00ED4A40" w:rsidP="00CB67CE">
            <w:pPr>
              <w:spacing w:line="240" w:lineRule="auto"/>
              <w:rPr>
                <w:rFonts w:ascii="Calibri" w:eastAsia="Calibri" w:hAnsi="Calibri"/>
                <w:sz w:val="22"/>
                <w:szCs w:val="22"/>
              </w:rPr>
            </w:pPr>
          </w:p>
        </w:tc>
      </w:tr>
      <w:tr w:rsidR="002004F6" w:rsidRPr="00ED4A40" w14:paraId="7BFA7710" w14:textId="77777777" w:rsidTr="002004F6">
        <w:trPr>
          <w:cantSplit/>
          <w:trHeight w:val="2393"/>
        </w:trPr>
        <w:tc>
          <w:tcPr>
            <w:tcW w:w="462" w:type="dxa"/>
            <w:shd w:val="clear" w:color="auto" w:fill="auto"/>
            <w:vAlign w:val="center"/>
          </w:tcPr>
          <w:p w14:paraId="32379CB2" w14:textId="77777777" w:rsidR="002004F6"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12</w:t>
            </w:r>
          </w:p>
        </w:tc>
        <w:tc>
          <w:tcPr>
            <w:tcW w:w="3336" w:type="dxa"/>
            <w:shd w:val="clear" w:color="auto" w:fill="auto"/>
            <w:vAlign w:val="center"/>
          </w:tcPr>
          <w:p w14:paraId="1A831728" w14:textId="77777777" w:rsidR="002004F6" w:rsidRPr="00100745" w:rsidRDefault="002004F6" w:rsidP="00100745">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of </w:t>
            </w:r>
            <w:r w:rsidRPr="00100745">
              <w:rPr>
                <w:rFonts w:ascii="Calibri" w:eastAsia="Calibri" w:hAnsi="Calibri"/>
                <w:color w:val="FF0000"/>
                <w:sz w:val="22"/>
                <w:szCs w:val="22"/>
                <w:u w:val="single"/>
              </w:rPr>
              <w:t>Exact Match, Full Name</w:t>
            </w:r>
            <w:r w:rsidRPr="00100745">
              <w:rPr>
                <w:rFonts w:ascii="Calibri" w:eastAsia="Calibri" w:hAnsi="Calibri"/>
                <w:sz w:val="22"/>
                <w:szCs w:val="22"/>
              </w:rPr>
              <w:t xml:space="preserve"> </w:t>
            </w:r>
            <w:r>
              <w:rPr>
                <w:rFonts w:ascii="Calibri" w:eastAsia="Calibri" w:hAnsi="Calibri"/>
                <w:sz w:val="22"/>
                <w:szCs w:val="22"/>
              </w:rPr>
              <w:t xml:space="preserve">&amp; </w:t>
            </w:r>
            <w:r w:rsidRPr="00100745">
              <w:rPr>
                <w:rFonts w:ascii="Calibri" w:eastAsia="Calibri" w:hAnsi="Calibri"/>
                <w:color w:val="FF0000"/>
                <w:sz w:val="22"/>
                <w:szCs w:val="22"/>
                <w:u w:val="single"/>
              </w:rPr>
              <w:t>Exact Match</w:t>
            </w:r>
            <w:r>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sz w:val="22"/>
                <w:szCs w:val="22"/>
              </w:rPr>
              <w:t xml:space="preserve"> will be established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Specification 5 of the Registry Agreement)</w:t>
            </w:r>
          </w:p>
        </w:tc>
        <w:tc>
          <w:tcPr>
            <w:tcW w:w="5298" w:type="dxa"/>
            <w:shd w:val="clear" w:color="auto" w:fill="auto"/>
            <w:vAlign w:val="center"/>
          </w:tcPr>
          <w:p w14:paraId="321C1FBE" w14:textId="77777777" w:rsidR="002004F6" w:rsidRPr="00422663" w:rsidRDefault="002004F6" w:rsidP="00100745">
            <w:pPr>
              <w:spacing w:line="240" w:lineRule="auto"/>
              <w:rPr>
                <w:rFonts w:ascii="Calibri" w:eastAsia="Calibri" w:hAnsi="Calibri"/>
                <w:sz w:val="20"/>
              </w:rPr>
            </w:pPr>
            <w:r w:rsidRPr="00100745">
              <w:rPr>
                <w:rFonts w:ascii="Calibri" w:eastAsia="Calibri" w:hAnsi="Calibri"/>
                <w:sz w:val="22"/>
                <w:szCs w:val="22"/>
              </w:rPr>
              <w:t xml:space="preserve">There are views within the community that existing RPMs </w:t>
            </w:r>
            <w:r>
              <w:rPr>
                <w:rFonts w:ascii="Calibri" w:eastAsia="Calibri" w:hAnsi="Calibri"/>
                <w:sz w:val="22"/>
                <w:szCs w:val="22"/>
              </w:rPr>
              <w:t xml:space="preserve">(including a number to which IGOs in general do not have access) </w:t>
            </w:r>
            <w:r w:rsidRPr="00100745">
              <w:rPr>
                <w:rFonts w:ascii="Calibri" w:eastAsia="Calibri" w:hAnsi="Calibri"/>
                <w:sz w:val="22"/>
                <w:szCs w:val="22"/>
              </w:rPr>
              <w:t>provide sufficient protection for identifiers at the 2nd-Level.</w:t>
            </w:r>
            <w:r>
              <w:rPr>
                <w:rFonts w:ascii="Calibri" w:eastAsia="Calibri" w:hAnsi="Calibri"/>
                <w:sz w:val="22"/>
                <w:szCs w:val="22"/>
              </w:rPr>
              <w:t xml:space="preserve"> </w:t>
            </w:r>
          </w:p>
        </w:tc>
      </w:tr>
    </w:tbl>
    <w:p w14:paraId="52B6A61C" w14:textId="77777777" w:rsidR="004C132A" w:rsidRDefault="004C132A" w:rsidP="004C132A">
      <w:pPr>
        <w:suppressAutoHyphens w:val="0"/>
        <w:spacing w:line="240" w:lineRule="auto"/>
        <w:rPr>
          <w:rFonts w:ascii="Calibri" w:hAnsi="Calibri" w:cs="Arial"/>
          <w:b/>
          <w:sz w:val="22"/>
          <w:szCs w:val="22"/>
        </w:rPr>
      </w:pPr>
      <w:r>
        <w:rPr>
          <w:rFonts w:ascii="Calibri" w:hAnsi="Calibri" w:cs="Arial"/>
          <w:b/>
          <w:sz w:val="22"/>
          <w:szCs w:val="22"/>
        </w:rPr>
        <w:br w:type="page"/>
      </w:r>
    </w:p>
    <w:p w14:paraId="440F5F68" w14:textId="77777777" w:rsidR="004C132A" w:rsidRPr="00F242FF" w:rsidRDefault="004C132A" w:rsidP="004C132A">
      <w:pPr>
        <w:numPr>
          <w:ilvl w:val="0"/>
          <w:numId w:val="12"/>
        </w:numPr>
        <w:rPr>
          <w:rFonts w:ascii="Calibri" w:hAnsi="Calibri" w:cs="Arial"/>
          <w:b/>
          <w:sz w:val="22"/>
          <w:szCs w:val="22"/>
        </w:rPr>
      </w:pPr>
      <w:r w:rsidRPr="00F242FF">
        <w:rPr>
          <w:rFonts w:ascii="Calibri" w:hAnsi="Calibri" w:cs="Arial"/>
          <w:b/>
          <w:sz w:val="22"/>
          <w:szCs w:val="22"/>
        </w:rPr>
        <w:t>Proposed Recommendations Matrix – Qualification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270"/>
        <w:gridCol w:w="4478"/>
      </w:tblGrid>
      <w:tr w:rsidR="00E23597" w:rsidRPr="00DB53BA" w14:paraId="453092B7" w14:textId="77777777" w:rsidTr="00100745">
        <w:trPr>
          <w:cantSplit/>
          <w:tblHeader/>
        </w:trPr>
        <w:tc>
          <w:tcPr>
            <w:tcW w:w="468" w:type="dxa"/>
            <w:shd w:val="clear" w:color="auto" w:fill="BFBFBF"/>
          </w:tcPr>
          <w:p w14:paraId="1CCBED74"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4270" w:type="dxa"/>
            <w:shd w:val="clear" w:color="auto" w:fill="BFBFBF"/>
          </w:tcPr>
          <w:p w14:paraId="5661385B"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4478" w:type="dxa"/>
            <w:shd w:val="clear" w:color="auto" w:fill="BFBFBF"/>
          </w:tcPr>
          <w:p w14:paraId="6ABBE441" w14:textId="77777777" w:rsidR="004C132A" w:rsidRPr="00100745" w:rsidRDefault="00F51B8E" w:rsidP="00100745">
            <w:pPr>
              <w:jc w:val="center"/>
              <w:rPr>
                <w:rFonts w:ascii="Calibri" w:eastAsia="Calibri" w:hAnsi="Calibri"/>
                <w:b/>
                <w:sz w:val="22"/>
                <w:szCs w:val="22"/>
              </w:rPr>
            </w:pPr>
            <w:r>
              <w:rPr>
                <w:rFonts w:ascii="Calibri" w:eastAsia="Calibri" w:hAnsi="Calibri"/>
                <w:b/>
                <w:sz w:val="22"/>
                <w:szCs w:val="22"/>
              </w:rPr>
              <w:t>Comments</w:t>
            </w:r>
            <w:r w:rsidR="0032345B">
              <w:rPr>
                <w:rFonts w:ascii="Calibri" w:eastAsia="Calibri" w:hAnsi="Calibri"/>
                <w:b/>
                <w:sz w:val="22"/>
                <w:szCs w:val="22"/>
              </w:rPr>
              <w:t xml:space="preserve"> </w:t>
            </w:r>
            <w:r w:rsidR="007225EC">
              <w:rPr>
                <w:rFonts w:ascii="Calibri" w:eastAsia="Calibri" w:hAnsi="Calibri"/>
                <w:b/>
                <w:sz w:val="22"/>
                <w:szCs w:val="22"/>
              </w:rPr>
              <w:t>/</w:t>
            </w:r>
            <w:r w:rsidR="0032345B">
              <w:rPr>
                <w:rFonts w:ascii="Calibri" w:eastAsia="Calibri" w:hAnsi="Calibri"/>
                <w:b/>
                <w:sz w:val="22"/>
                <w:szCs w:val="22"/>
              </w:rPr>
              <w:t xml:space="preserve"> </w:t>
            </w:r>
            <w:r w:rsidR="004C132A" w:rsidRPr="00100745">
              <w:rPr>
                <w:rFonts w:ascii="Calibri" w:eastAsia="Calibri" w:hAnsi="Calibri"/>
                <w:b/>
                <w:sz w:val="22"/>
                <w:szCs w:val="22"/>
              </w:rPr>
              <w:t>Rationale</w:t>
            </w:r>
          </w:p>
        </w:tc>
      </w:tr>
      <w:tr w:rsidR="004C132A" w14:paraId="31D369A0" w14:textId="77777777" w:rsidTr="00100745">
        <w:trPr>
          <w:cantSplit/>
        </w:trPr>
        <w:tc>
          <w:tcPr>
            <w:tcW w:w="468" w:type="dxa"/>
            <w:shd w:val="clear" w:color="auto" w:fill="auto"/>
            <w:vAlign w:val="center"/>
          </w:tcPr>
          <w:p w14:paraId="73794F0B"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w:t>
            </w:r>
          </w:p>
        </w:tc>
        <w:tc>
          <w:tcPr>
            <w:tcW w:w="4270" w:type="dxa"/>
            <w:shd w:val="clear" w:color="auto" w:fill="auto"/>
            <w:vAlign w:val="center"/>
          </w:tcPr>
          <w:p w14:paraId="0FDA4DAA" w14:textId="77777777" w:rsidR="004C132A" w:rsidRPr="00100745" w:rsidRDefault="004C132A" w:rsidP="0032345B">
            <w:pPr>
              <w:spacing w:line="240" w:lineRule="auto"/>
              <w:rPr>
                <w:rFonts w:ascii="Calibri" w:eastAsia="Calibri" w:hAnsi="Calibri"/>
                <w:sz w:val="22"/>
                <w:szCs w:val="22"/>
              </w:rPr>
            </w:pPr>
            <w:r w:rsidRPr="00100745">
              <w:rPr>
                <w:rFonts w:ascii="Calibri" w:eastAsia="Calibri" w:hAnsi="Calibri"/>
                <w:sz w:val="22"/>
                <w:szCs w:val="22"/>
              </w:rPr>
              <w:t>IOC &amp; RCRC QC</w:t>
            </w:r>
            <w:r w:rsidR="003B6A2B" w:rsidRPr="00100745">
              <w:rPr>
                <w:rFonts w:ascii="Calibri" w:eastAsia="Calibri" w:hAnsi="Calibri"/>
                <w:sz w:val="22"/>
                <w:szCs w:val="22"/>
              </w:rPr>
              <w:t xml:space="preserve"> </w:t>
            </w:r>
            <w:r w:rsidR="00F51B8E">
              <w:rPr>
                <w:rFonts w:ascii="Calibri" w:eastAsia="Calibri" w:hAnsi="Calibri"/>
                <w:sz w:val="22"/>
                <w:szCs w:val="22"/>
              </w:rPr>
              <w:t xml:space="preserve">qualification </w:t>
            </w:r>
            <w:r w:rsidR="00ED4A40">
              <w:rPr>
                <w:rFonts w:ascii="Calibri" w:eastAsia="Calibri" w:hAnsi="Calibri"/>
                <w:sz w:val="22"/>
                <w:szCs w:val="22"/>
              </w:rPr>
              <w:t>criteria</w:t>
            </w:r>
            <w:r w:rsidR="00F51B8E">
              <w:rPr>
                <w:rFonts w:ascii="Calibri" w:eastAsia="Calibri" w:hAnsi="Calibri"/>
                <w:sz w:val="22"/>
                <w:szCs w:val="22"/>
              </w:rPr>
              <w:t xml:space="preserve"> (QC)</w:t>
            </w:r>
            <w:r w:rsidR="00F51B8E" w:rsidRPr="00100745">
              <w:rPr>
                <w:rFonts w:ascii="Calibri" w:eastAsia="Calibri" w:hAnsi="Calibri"/>
                <w:sz w:val="22"/>
                <w:szCs w:val="22"/>
              </w:rPr>
              <w:t xml:space="preserve"> </w:t>
            </w:r>
            <w:r w:rsidR="00F51B8E">
              <w:rPr>
                <w:rFonts w:ascii="Calibri" w:eastAsia="Calibri" w:hAnsi="Calibri"/>
                <w:sz w:val="22"/>
                <w:szCs w:val="22"/>
              </w:rPr>
              <w:t>are</w:t>
            </w:r>
            <w:r w:rsidR="003B6A2B" w:rsidRPr="00100745">
              <w:rPr>
                <w:rFonts w:ascii="Calibri" w:eastAsia="Calibri" w:hAnsi="Calibri"/>
                <w:sz w:val="22"/>
                <w:szCs w:val="22"/>
              </w:rPr>
              <w:t xml:space="preserve"> </w:t>
            </w:r>
            <w:r w:rsidRPr="00100745">
              <w:rPr>
                <w:rFonts w:ascii="Calibri" w:eastAsia="Calibri" w:hAnsi="Calibri"/>
                <w:sz w:val="22"/>
                <w:szCs w:val="22"/>
              </w:rPr>
              <w:t xml:space="preserve">based on international </w:t>
            </w:r>
            <w:commentRangeStart w:id="1133"/>
            <w:ins w:id="1134" w:author="GUILHERME, Ricardo" w:date="2013-05-29T14:44:00Z">
              <w:r w:rsidR="007E3AC7">
                <w:rPr>
                  <w:rFonts w:ascii="Calibri" w:eastAsia="Calibri" w:hAnsi="Calibri"/>
                  <w:sz w:val="22"/>
                  <w:szCs w:val="22"/>
                </w:rPr>
                <w:t xml:space="preserve">(for the RCRC only) </w:t>
              </w:r>
            </w:ins>
            <w:commentRangeEnd w:id="1133"/>
            <w:r w:rsidR="0032345B">
              <w:rPr>
                <w:rStyle w:val="CommentReference"/>
              </w:rPr>
              <w:commentReference w:id="1133"/>
            </w:r>
            <w:r w:rsidRPr="00100745">
              <w:rPr>
                <w:rFonts w:ascii="Calibri" w:eastAsia="Calibri" w:hAnsi="Calibri"/>
                <w:sz w:val="22"/>
                <w:szCs w:val="22"/>
              </w:rPr>
              <w:t>and national legal protections as identified by the GAC</w:t>
            </w:r>
            <w:ins w:id="1135" w:author="Berry Cobb" w:date="2013-05-31T11:22:00Z">
              <w:r w:rsidR="0032345B">
                <w:rPr>
                  <w:rFonts w:ascii="Calibri" w:eastAsia="Calibri" w:hAnsi="Calibri"/>
                  <w:sz w:val="22"/>
                  <w:szCs w:val="22"/>
                </w:rPr>
                <w:t xml:space="preserve"> and ICANN</w:t>
              </w:r>
            </w:ins>
            <w:del w:id="1136" w:author="Berry Cobb" w:date="2013-05-31T11:23:00Z">
              <w:r w:rsidRPr="00100745" w:rsidDel="0032345B">
                <w:rPr>
                  <w:rFonts w:ascii="Calibri" w:eastAsia="Calibri" w:hAnsi="Calibri"/>
                  <w:sz w:val="22"/>
                  <w:szCs w:val="22"/>
                </w:rPr>
                <w:delText>,</w:delText>
              </w:r>
            </w:del>
            <w:r w:rsidRPr="00100745">
              <w:rPr>
                <w:rFonts w:ascii="Calibri" w:eastAsia="Calibri" w:hAnsi="Calibri"/>
                <w:sz w:val="22"/>
                <w:szCs w:val="22"/>
              </w:rPr>
              <w:t xml:space="preserve"> Board</w:t>
            </w:r>
            <w:ins w:id="1137" w:author="Berry Cobb" w:date="2013-05-31T11:24:00Z">
              <w:r w:rsidR="0032345B">
                <w:rPr>
                  <w:rFonts w:ascii="Calibri" w:eastAsia="Calibri" w:hAnsi="Calibri"/>
                  <w:sz w:val="22"/>
                  <w:szCs w:val="22"/>
                </w:rPr>
                <w:t>.</w:t>
              </w:r>
            </w:ins>
            <w:r w:rsidRPr="00100745">
              <w:rPr>
                <w:rFonts w:ascii="Calibri" w:eastAsia="Calibri" w:hAnsi="Calibri"/>
                <w:sz w:val="22"/>
                <w:szCs w:val="22"/>
              </w:rPr>
              <w:t xml:space="preserve"> </w:t>
            </w:r>
            <w:del w:id="1138" w:author="Berry Cobb" w:date="2013-05-31T11:24:00Z">
              <w:r w:rsidRPr="00100745" w:rsidDel="0032345B">
                <w:rPr>
                  <w:rFonts w:ascii="Calibri" w:eastAsia="Calibri" w:hAnsi="Calibri"/>
                  <w:sz w:val="22"/>
                  <w:szCs w:val="22"/>
                </w:rPr>
                <w:delText>and ICANN General Counsel’s Office.</w:delText>
              </w:r>
            </w:del>
          </w:p>
        </w:tc>
        <w:tc>
          <w:tcPr>
            <w:tcW w:w="4478" w:type="dxa"/>
            <w:shd w:val="clear" w:color="auto" w:fill="auto"/>
            <w:vAlign w:val="center"/>
          </w:tcPr>
          <w:p w14:paraId="44E21F3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scope of identifiers is </w:t>
            </w:r>
            <w:r w:rsidRPr="00100745">
              <w:rPr>
                <w:rFonts w:ascii="Calibri" w:eastAsia="Calibri" w:hAnsi="Calibri"/>
                <w:color w:val="000000"/>
                <w:sz w:val="22"/>
                <w:szCs w:val="24"/>
                <w:lang w:val="en-US" w:eastAsia="en-US"/>
              </w:rPr>
              <w:t>outlined in 2.2.1.2.3 of Applicant Guide Book</w:t>
            </w:r>
          </w:p>
        </w:tc>
      </w:tr>
      <w:tr w:rsidR="004C132A" w:rsidRPr="00DB53BA" w14:paraId="5A08D96B" w14:textId="77777777" w:rsidTr="00100745">
        <w:trPr>
          <w:cantSplit/>
        </w:trPr>
        <w:tc>
          <w:tcPr>
            <w:tcW w:w="468" w:type="dxa"/>
            <w:shd w:val="clear" w:color="auto" w:fill="auto"/>
            <w:vAlign w:val="center"/>
          </w:tcPr>
          <w:p w14:paraId="1687FC44" w14:textId="77777777" w:rsidR="004C132A" w:rsidRPr="00100745" w:rsidRDefault="002004F6" w:rsidP="00100745">
            <w:pPr>
              <w:jc w:val="center"/>
              <w:rPr>
                <w:rFonts w:eastAsia="Calibri"/>
                <w:b/>
              </w:rPr>
            </w:pPr>
            <w:r>
              <w:rPr>
                <w:rFonts w:ascii="Calibri" w:eastAsia="Calibri" w:hAnsi="Calibri"/>
                <w:b/>
                <w:sz w:val="22"/>
                <w:szCs w:val="22"/>
              </w:rPr>
              <w:t>2</w:t>
            </w:r>
          </w:p>
        </w:tc>
        <w:tc>
          <w:tcPr>
            <w:tcW w:w="4270" w:type="dxa"/>
            <w:shd w:val="clear" w:color="auto" w:fill="auto"/>
            <w:vAlign w:val="center"/>
          </w:tcPr>
          <w:p w14:paraId="79E567B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 QC </w:t>
            </w:r>
            <w:r w:rsidR="00F51B8E">
              <w:rPr>
                <w:rFonts w:ascii="Calibri" w:eastAsia="Calibri" w:hAnsi="Calibri"/>
                <w:sz w:val="22"/>
                <w:szCs w:val="22"/>
              </w:rPr>
              <w:t>are</w:t>
            </w:r>
            <w:r w:rsidR="00F51B8E" w:rsidRPr="00100745">
              <w:rPr>
                <w:rFonts w:ascii="Calibri" w:eastAsia="Calibri" w:hAnsi="Calibri"/>
                <w:sz w:val="22"/>
                <w:szCs w:val="22"/>
              </w:rPr>
              <w:t xml:space="preserve"> </w:t>
            </w:r>
            <w:r w:rsidRPr="00100745">
              <w:rPr>
                <w:rFonts w:ascii="Calibri" w:eastAsia="Calibri" w:hAnsi="Calibri"/>
                <w:sz w:val="22"/>
                <w:szCs w:val="22"/>
              </w:rPr>
              <w:t>defined by a list managed by the GAC</w:t>
            </w:r>
          </w:p>
        </w:tc>
        <w:tc>
          <w:tcPr>
            <w:tcW w:w="4478" w:type="dxa"/>
            <w:shd w:val="clear" w:color="auto" w:fill="auto"/>
            <w:vAlign w:val="center"/>
          </w:tcPr>
          <w:p w14:paraId="70C894FE" w14:textId="77777777" w:rsidR="004C132A" w:rsidRPr="00100745" w:rsidRDefault="005D5945" w:rsidP="00100745">
            <w:pPr>
              <w:spacing w:line="240" w:lineRule="auto"/>
              <w:rPr>
                <w:rFonts w:ascii="Calibri" w:eastAsia="Calibri" w:hAnsi="Calibri"/>
                <w:sz w:val="22"/>
                <w:szCs w:val="22"/>
              </w:rPr>
            </w:pPr>
            <w:del w:id="1139" w:author="ROACHE-TURNER David" w:date="2013-05-29T16:44:00Z">
              <w:r w:rsidRPr="00100745" w:rsidDel="00374C0D">
                <w:rPr>
                  <w:rFonts w:ascii="Calibri" w:eastAsia="Calibri" w:hAnsi="Calibri"/>
                  <w:color w:val="000000"/>
                  <w:sz w:val="22"/>
                  <w:szCs w:val="24"/>
                  <w:lang w:val="en-US" w:eastAsia="en-US"/>
                </w:rPr>
                <w:delText>P</w:delText>
              </w:r>
              <w:r w:rsidR="004C132A" w:rsidRPr="00100745" w:rsidDel="00374C0D">
                <w:rPr>
                  <w:rFonts w:ascii="Calibri" w:eastAsia="Calibri" w:hAnsi="Calibri"/>
                  <w:color w:val="000000"/>
                  <w:sz w:val="22"/>
                  <w:szCs w:val="24"/>
                  <w:lang w:val="en-US" w:eastAsia="en-US"/>
                </w:rPr>
                <w:delText xml:space="preserve">ending deliberation - </w:delText>
              </w:r>
            </w:del>
            <w:r w:rsidR="004C132A" w:rsidRPr="00100745">
              <w:rPr>
                <w:rFonts w:ascii="Calibri" w:eastAsia="Calibri" w:hAnsi="Calibri"/>
                <w:color w:val="000000"/>
                <w:sz w:val="22"/>
                <w:szCs w:val="24"/>
                <w:lang w:val="en-US" w:eastAsia="en-US"/>
              </w:rPr>
              <w:t>GAC List (full name &amp; acronym) submitted to ICANN Board 22 March 2013</w:t>
            </w:r>
            <w:ins w:id="1140" w:author="ROACHE-TURNER David" w:date="2013-05-29T16:45:00Z">
              <w:r w:rsidR="00374C0D">
                <w:rPr>
                  <w:rFonts w:ascii="Calibri" w:eastAsia="Calibri" w:hAnsi="Calibri"/>
                  <w:color w:val="000000"/>
                  <w:sz w:val="22"/>
                  <w:szCs w:val="24"/>
                  <w:lang w:val="en-US" w:eastAsia="en-US"/>
                </w:rPr>
                <w:t xml:space="preserve">, noting that a further GAC response to the Board </w:t>
              </w:r>
            </w:ins>
            <w:ins w:id="1141" w:author="ROACHE-TURNER David" w:date="2013-05-29T16:46:00Z">
              <w:r w:rsidR="00374C0D">
                <w:rPr>
                  <w:rFonts w:ascii="Calibri" w:eastAsia="Calibri" w:hAnsi="Calibri"/>
                  <w:color w:val="000000"/>
                  <w:sz w:val="22"/>
                  <w:szCs w:val="24"/>
                  <w:lang w:val="en-US" w:eastAsia="en-US"/>
                </w:rPr>
                <w:t>on language of protection, periodic review of the list, and treatment of potential coexistence</w:t>
              </w:r>
            </w:ins>
            <w:ins w:id="1142" w:author="ROACHE-TURNER David" w:date="2013-05-29T16:45:00Z">
              <w:r w:rsidR="00374C0D">
                <w:rPr>
                  <w:rFonts w:ascii="Calibri" w:eastAsia="Calibri" w:hAnsi="Calibri"/>
                  <w:color w:val="000000"/>
                  <w:sz w:val="22"/>
                  <w:szCs w:val="24"/>
                  <w:lang w:val="en-US" w:eastAsia="en-US"/>
                </w:rPr>
                <w:t xml:space="preserve"> </w:t>
              </w:r>
            </w:ins>
            <w:ins w:id="1143" w:author="ROACHE-TURNER David" w:date="2013-05-29T16:46:00Z">
              <w:r w:rsidR="00374C0D">
                <w:rPr>
                  <w:rFonts w:ascii="Calibri" w:eastAsia="Calibri" w:hAnsi="Calibri"/>
                  <w:color w:val="000000"/>
                  <w:sz w:val="22"/>
                  <w:szCs w:val="24"/>
                  <w:lang w:val="en-US" w:eastAsia="en-US"/>
                </w:rPr>
                <w:t xml:space="preserve">claims is </w:t>
              </w:r>
            </w:ins>
            <w:ins w:id="1144" w:author="ROACHE-TURNER David" w:date="2013-05-29T16:45:00Z">
              <w:r w:rsidR="00374C0D">
                <w:rPr>
                  <w:rFonts w:ascii="Calibri" w:eastAsia="Calibri" w:hAnsi="Calibri"/>
                  <w:color w:val="000000"/>
                  <w:sz w:val="22"/>
                  <w:szCs w:val="24"/>
                  <w:lang w:val="en-US" w:eastAsia="en-US"/>
                </w:rPr>
                <w:t xml:space="preserve">pending.   </w:t>
              </w:r>
            </w:ins>
          </w:p>
        </w:tc>
      </w:tr>
      <w:tr w:rsidR="004C132A" w:rsidRPr="00DB53BA" w14:paraId="718D6EED" w14:textId="77777777" w:rsidTr="00100745">
        <w:trPr>
          <w:cantSplit/>
        </w:trPr>
        <w:tc>
          <w:tcPr>
            <w:tcW w:w="468" w:type="dxa"/>
            <w:shd w:val="clear" w:color="auto" w:fill="auto"/>
            <w:vAlign w:val="center"/>
          </w:tcPr>
          <w:p w14:paraId="2089D589" w14:textId="77777777" w:rsidR="004C132A" w:rsidRPr="00100745" w:rsidRDefault="002004F6" w:rsidP="00100745">
            <w:pPr>
              <w:jc w:val="center"/>
              <w:rPr>
                <w:rFonts w:eastAsia="Calibri"/>
                <w:b/>
              </w:rPr>
            </w:pPr>
            <w:r>
              <w:rPr>
                <w:rFonts w:ascii="Calibri" w:eastAsia="Calibri" w:hAnsi="Calibri"/>
                <w:b/>
                <w:sz w:val="22"/>
                <w:szCs w:val="22"/>
              </w:rPr>
              <w:t>3</w:t>
            </w:r>
          </w:p>
        </w:tc>
        <w:tc>
          <w:tcPr>
            <w:tcW w:w="4270" w:type="dxa"/>
            <w:shd w:val="clear" w:color="auto" w:fill="auto"/>
            <w:vAlign w:val="center"/>
          </w:tcPr>
          <w:p w14:paraId="62D19F5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INGO QC Proposal:</w:t>
            </w:r>
          </w:p>
          <w:p w14:paraId="1ED9C942" w14:textId="77777777" w:rsidR="004C132A" w:rsidRPr="00100745" w:rsidRDefault="004C132A" w:rsidP="00100745">
            <w:pPr>
              <w:spacing w:line="240" w:lineRule="auto"/>
              <w:rPr>
                <w:rFonts w:ascii="Calibri" w:eastAsia="Calibri" w:hAnsi="Calibri"/>
                <w:sz w:val="22"/>
                <w:szCs w:val="22"/>
              </w:rPr>
            </w:pPr>
          </w:p>
          <w:p w14:paraId="240AB2DC" w14:textId="77777777" w:rsidR="004C132A" w:rsidRPr="00100745" w:rsidRDefault="004C132A" w:rsidP="00100745">
            <w:pPr>
              <w:spacing w:line="240" w:lineRule="auto"/>
              <w:rPr>
                <w:rFonts w:ascii="Calibri" w:eastAsia="Calibri" w:hAnsi="Calibri"/>
                <w:sz w:val="22"/>
                <w:szCs w:val="22"/>
              </w:rPr>
            </w:pPr>
            <w:proofErr w:type="spellStart"/>
            <w:r w:rsidRPr="00100745">
              <w:rPr>
                <w:rFonts w:ascii="Calibri" w:eastAsia="Calibri" w:hAnsi="Calibri"/>
                <w:sz w:val="22"/>
                <w:szCs w:val="22"/>
              </w:rPr>
              <w:t>i</w:t>
            </w:r>
            <w:proofErr w:type="spellEnd"/>
            <w:r w:rsidRPr="00100745">
              <w:rPr>
                <w:rFonts w:ascii="Calibri" w:eastAsia="Calibri" w:hAnsi="Calibri"/>
                <w:sz w:val="22"/>
                <w:szCs w:val="22"/>
              </w:rPr>
              <w:t>. The INGO benefits from some privileges, immunities or other protections in law on the basis of the INGO’s proven (quasi-governmental) international status*;</w:t>
            </w:r>
          </w:p>
          <w:p w14:paraId="497C5925" w14:textId="77777777" w:rsidR="004C132A" w:rsidRPr="00100745" w:rsidRDefault="004C132A" w:rsidP="00100745">
            <w:pPr>
              <w:spacing w:line="240" w:lineRule="auto"/>
              <w:rPr>
                <w:rFonts w:ascii="Calibri" w:eastAsia="Calibri" w:hAnsi="Calibri"/>
                <w:sz w:val="22"/>
                <w:szCs w:val="22"/>
              </w:rPr>
            </w:pPr>
          </w:p>
          <w:p w14:paraId="4274B54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ii. The INGO enjoys existing legal protection (including trademark protection) for its name/acronym in over 50+ countries or in </w:t>
            </w:r>
            <w:del w:id="1145" w:author="Claudia  MACMASTER TAMARIT" w:date="2013-05-30T15:23:00Z">
              <w:r w:rsidRPr="009047A3" w:rsidDel="0071586A">
                <w:rPr>
                  <w:rFonts w:ascii="Calibri" w:eastAsia="Calibri" w:hAnsi="Calibri"/>
                  <w:sz w:val="22"/>
                  <w:szCs w:val="22"/>
                </w:rPr>
                <w:delText xml:space="preserve">five </w:delText>
              </w:r>
            </w:del>
            <w:r w:rsidR="009047A3" w:rsidRPr="00ED4A40">
              <w:rPr>
                <w:rFonts w:ascii="Calibri" w:eastAsia="Calibri" w:hAnsi="Calibri"/>
                <w:sz w:val="22"/>
                <w:szCs w:val="22"/>
              </w:rPr>
              <w:t>three</w:t>
            </w:r>
            <w:r w:rsidR="009047A3" w:rsidRPr="009047A3">
              <w:rPr>
                <w:rFonts w:ascii="Calibri" w:eastAsia="Calibri" w:hAnsi="Calibri"/>
                <w:sz w:val="22"/>
                <w:szCs w:val="22"/>
              </w:rPr>
              <w:t xml:space="preserve"> </w:t>
            </w:r>
            <w:r w:rsidRPr="009047A3">
              <w:rPr>
                <w:rFonts w:ascii="Calibri" w:eastAsia="Calibri" w:hAnsi="Calibri"/>
                <w:sz w:val="22"/>
                <w:szCs w:val="22"/>
              </w:rPr>
              <w:t xml:space="preserve">(of </w:t>
            </w:r>
            <w:del w:id="1146" w:author="Claudia  MACMASTER TAMARIT" w:date="2013-05-30T13:43:00Z">
              <w:r w:rsidRPr="009047A3">
                <w:rPr>
                  <w:rFonts w:ascii="Calibri" w:eastAsia="Calibri" w:hAnsi="Calibri"/>
                  <w:sz w:val="22"/>
                  <w:szCs w:val="22"/>
                </w:rPr>
                <w:delText>six</w:delText>
              </w:r>
            </w:del>
            <w:del w:id="1147" w:author="Claudia  MACMASTER TAMARIT" w:date="2013-05-30T15:15:00Z">
              <w:r w:rsidRPr="009047A3" w:rsidDel="001A18C5">
                <w:rPr>
                  <w:rFonts w:ascii="Calibri" w:eastAsia="Calibri" w:hAnsi="Calibri"/>
                  <w:sz w:val="22"/>
                  <w:szCs w:val="22"/>
                </w:rPr>
                <w:delText>six</w:delText>
              </w:r>
            </w:del>
            <w:ins w:id="1148" w:author="Claudia  MACMASTER TAMARIT" w:date="2013-05-30T15:15:00Z">
              <w:r w:rsidR="001A18C5">
                <w:rPr>
                  <w:rFonts w:ascii="Calibri" w:eastAsia="Calibri" w:hAnsi="Calibri"/>
                  <w:sz w:val="22"/>
                  <w:szCs w:val="22"/>
                </w:rPr>
                <w:t>five</w:t>
              </w:r>
            </w:ins>
            <w:r w:rsidRPr="009047A3">
              <w:rPr>
                <w:rFonts w:ascii="Calibri" w:eastAsia="Calibri" w:hAnsi="Calibri"/>
                <w:sz w:val="22"/>
                <w:szCs w:val="22"/>
              </w:rPr>
              <w:t>)</w:t>
            </w:r>
            <w:r w:rsidRPr="00100745">
              <w:rPr>
                <w:rFonts w:ascii="Calibri" w:eastAsia="Calibri" w:hAnsi="Calibri"/>
                <w:sz w:val="22"/>
                <w:szCs w:val="22"/>
              </w:rPr>
              <w:t xml:space="preserve"> ICANN regions or alternatively using a percentage: more than 50%;</w:t>
            </w:r>
          </w:p>
          <w:p w14:paraId="125A967F" w14:textId="77777777" w:rsidR="004C132A" w:rsidRPr="00100745" w:rsidRDefault="004C132A" w:rsidP="00100745">
            <w:pPr>
              <w:spacing w:line="240" w:lineRule="auto"/>
              <w:rPr>
                <w:rFonts w:ascii="Calibri" w:eastAsia="Calibri" w:hAnsi="Calibri"/>
                <w:sz w:val="22"/>
                <w:szCs w:val="22"/>
              </w:rPr>
            </w:pPr>
          </w:p>
          <w:p w14:paraId="384C40BB"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iii. The INGO engages in recognized global public work shown by;</w:t>
            </w:r>
          </w:p>
          <w:p w14:paraId="605C216B"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a. inclusion on the General Consultative Status of the UN ECOSOC list, or </w:t>
            </w:r>
          </w:p>
          <w:p w14:paraId="497AFDC2"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w:t>
            </w:r>
            <w:proofErr w:type="gramStart"/>
            <w:r w:rsidRPr="00100745">
              <w:rPr>
                <w:rFonts w:ascii="Calibri" w:eastAsia="Calibri" w:hAnsi="Calibri"/>
                <w:sz w:val="22"/>
                <w:szCs w:val="22"/>
              </w:rPr>
              <w:t>b</w:t>
            </w:r>
            <w:proofErr w:type="gramEnd"/>
            <w:r w:rsidRPr="00100745">
              <w:rPr>
                <w:rFonts w:ascii="Calibri" w:eastAsia="Calibri" w:hAnsi="Calibri"/>
                <w:sz w:val="22"/>
                <w:szCs w:val="22"/>
              </w:rPr>
              <w:t>. membership of 50+ national representative entities, which themselves are governmental/ public agencies or non-governmental organizations that each fully and solely represent their respective national interests in the INGO’s work and governance.</w:t>
            </w:r>
          </w:p>
        </w:tc>
        <w:tc>
          <w:tcPr>
            <w:tcW w:w="4478" w:type="dxa"/>
            <w:shd w:val="clear" w:color="auto" w:fill="auto"/>
            <w:vAlign w:val="center"/>
          </w:tcPr>
          <w:p w14:paraId="0E65C6EF" w14:textId="77777777" w:rsidR="004C132A" w:rsidRPr="00100745" w:rsidRDefault="005D5945" w:rsidP="009047A3">
            <w:pPr>
              <w:spacing w:line="240" w:lineRule="auto"/>
              <w:rPr>
                <w:rFonts w:ascii="Calibri" w:eastAsia="Calibri" w:hAnsi="Calibri"/>
                <w:sz w:val="22"/>
                <w:szCs w:val="22"/>
              </w:rPr>
            </w:pPr>
            <w:r w:rsidRPr="00100745">
              <w:rPr>
                <w:rFonts w:ascii="Calibri" w:eastAsia="Calibri" w:hAnsi="Calibri"/>
                <w:sz w:val="22"/>
                <w:szCs w:val="22"/>
              </w:rPr>
              <w:t xml:space="preserve">Some community members </w:t>
            </w:r>
            <w:r w:rsidR="00FA2D16" w:rsidRPr="00100745">
              <w:rPr>
                <w:rFonts w:ascii="Calibri" w:eastAsia="Calibri" w:hAnsi="Calibri"/>
                <w:sz w:val="22"/>
                <w:szCs w:val="22"/>
              </w:rPr>
              <w:t>believe</w:t>
            </w:r>
            <w:r w:rsidR="00083C20" w:rsidRPr="00100745">
              <w:rPr>
                <w:rFonts w:ascii="Calibri" w:eastAsia="Calibri" w:hAnsi="Calibri"/>
                <w:sz w:val="22"/>
                <w:szCs w:val="22"/>
              </w:rPr>
              <w:t xml:space="preserve"> that INGOs </w:t>
            </w:r>
            <w:r w:rsidR="00FA2D16" w:rsidRPr="00100745">
              <w:rPr>
                <w:rFonts w:ascii="Calibri" w:eastAsia="Calibri" w:hAnsi="Calibri"/>
                <w:sz w:val="22"/>
                <w:szCs w:val="22"/>
              </w:rPr>
              <w:t>other than</w:t>
            </w:r>
            <w:r w:rsidR="00083C20" w:rsidRPr="00100745">
              <w:rPr>
                <w:rFonts w:ascii="Calibri" w:eastAsia="Calibri" w:hAnsi="Calibri"/>
                <w:sz w:val="22"/>
                <w:szCs w:val="22"/>
              </w:rPr>
              <w:t xml:space="preserve"> the IOC and RCRC </w:t>
            </w:r>
            <w:r w:rsidR="00FA2D16" w:rsidRPr="00100745">
              <w:rPr>
                <w:rFonts w:ascii="Calibri" w:eastAsia="Calibri" w:hAnsi="Calibri"/>
                <w:sz w:val="22"/>
                <w:szCs w:val="22"/>
              </w:rPr>
              <w:t xml:space="preserve">have </w:t>
            </w:r>
            <w:commentRangeStart w:id="1149"/>
            <w:r w:rsidR="00FA2D16" w:rsidRPr="00100745">
              <w:rPr>
                <w:rFonts w:ascii="Calibri" w:eastAsia="Calibri" w:hAnsi="Calibri"/>
                <w:sz w:val="22"/>
                <w:szCs w:val="22"/>
              </w:rPr>
              <w:t>similar</w:t>
            </w:r>
            <w:commentRangeEnd w:id="1149"/>
            <w:r w:rsidR="00C743D6">
              <w:rPr>
                <w:rStyle w:val="CommentReference"/>
              </w:rPr>
              <w:commentReference w:id="1149"/>
            </w:r>
            <w:r w:rsidR="00FA2D16" w:rsidRPr="00100745">
              <w:rPr>
                <w:rFonts w:ascii="Calibri" w:eastAsia="Calibri" w:hAnsi="Calibri"/>
                <w:sz w:val="22"/>
                <w:szCs w:val="22"/>
              </w:rPr>
              <w:t xml:space="preserve"> </w:t>
            </w:r>
            <w:commentRangeStart w:id="1150"/>
            <w:ins w:id="1151" w:author="Claudia  MACMASTER TAMARIT" w:date="2013-05-28T10:32:00Z">
              <w:r w:rsidR="009047A3">
                <w:rPr>
                  <w:rFonts w:ascii="Calibri" w:eastAsia="Calibri" w:hAnsi="Calibri"/>
                  <w:sz w:val="22"/>
                  <w:szCs w:val="22"/>
                </w:rPr>
                <w:t xml:space="preserve">with formally recognised </w:t>
              </w:r>
            </w:ins>
            <w:commentRangeEnd w:id="1150"/>
            <w:r w:rsidR="00E447A3">
              <w:rPr>
                <w:rStyle w:val="CommentReference"/>
              </w:rPr>
              <w:commentReference w:id="1150"/>
            </w:r>
            <w:r w:rsidR="00FA2D16" w:rsidRPr="00100745">
              <w:rPr>
                <w:rFonts w:ascii="Calibri" w:eastAsia="Calibri" w:hAnsi="Calibri"/>
                <w:sz w:val="22"/>
                <w:szCs w:val="22"/>
              </w:rPr>
              <w:t>global public missions</w:t>
            </w:r>
            <w:ins w:id="1152" w:author="Claudia  MACMASTER TAMARIT" w:date="2013-05-28T10:33:00Z">
              <w:r w:rsidR="009047A3">
                <w:rPr>
                  <w:rFonts w:ascii="Calibri" w:eastAsia="Calibri" w:hAnsi="Calibri"/>
                  <w:sz w:val="22"/>
                  <w:szCs w:val="22"/>
                </w:rPr>
                <w:t xml:space="preserve">, including with </w:t>
              </w:r>
            </w:ins>
            <w:ins w:id="1153" w:author="Claudia  MACMASTER TAMARIT" w:date="2013-05-28T10:32:00Z">
              <w:r w:rsidR="009047A3">
                <w:rPr>
                  <w:rFonts w:ascii="Calibri" w:eastAsia="Calibri" w:hAnsi="Calibri"/>
                  <w:sz w:val="22"/>
                  <w:szCs w:val="22"/>
                </w:rPr>
                <w:t xml:space="preserve">privileges, immunities, or other protections in law on the basis of their quasi-governmental international status </w:t>
              </w:r>
            </w:ins>
            <w:ins w:id="1154" w:author="Claudia  MACMASTER TAMARIT" w:date="2013-05-28T10:33:00Z">
              <w:r w:rsidR="009047A3">
                <w:rPr>
                  <w:rFonts w:ascii="Calibri" w:eastAsia="Calibri" w:hAnsi="Calibri"/>
                  <w:sz w:val="22"/>
                  <w:szCs w:val="22"/>
                </w:rPr>
                <w:t>and extensive legal protection for their names</w:t>
              </w:r>
            </w:ins>
            <w:r w:rsidR="00FA2D16" w:rsidRPr="00100745">
              <w:rPr>
                <w:rFonts w:ascii="Calibri" w:eastAsia="Calibri" w:hAnsi="Calibri"/>
                <w:sz w:val="22"/>
                <w:szCs w:val="22"/>
              </w:rPr>
              <w:t xml:space="preserve"> </w:t>
            </w:r>
            <w:r w:rsidR="00FA2D16" w:rsidRPr="009047A3">
              <w:rPr>
                <w:rFonts w:ascii="Calibri" w:eastAsia="Calibri" w:hAnsi="Calibri"/>
                <w:sz w:val="22"/>
                <w:szCs w:val="22"/>
              </w:rPr>
              <w:t xml:space="preserve">but </w:t>
            </w:r>
            <w:commentRangeStart w:id="1155"/>
            <w:r w:rsidR="00FA2D16" w:rsidRPr="009047A3">
              <w:rPr>
                <w:rFonts w:ascii="Calibri" w:eastAsia="Calibri" w:hAnsi="Calibri"/>
                <w:sz w:val="22"/>
                <w:szCs w:val="22"/>
              </w:rPr>
              <w:t>lack the legal protection</w:t>
            </w:r>
            <w:commentRangeEnd w:id="1155"/>
            <w:r w:rsidR="00F51B8E">
              <w:rPr>
                <w:rStyle w:val="CommentReference"/>
              </w:rPr>
              <w:commentReference w:id="1155"/>
            </w:r>
            <w:r w:rsidR="00FA2D16" w:rsidRPr="009047A3">
              <w:rPr>
                <w:rFonts w:ascii="Calibri" w:eastAsia="Calibri" w:hAnsi="Calibri"/>
                <w:sz w:val="22"/>
                <w:szCs w:val="22"/>
              </w:rPr>
              <w:t xml:space="preserve"> provided to the IOC and RCRC and therefore,</w:t>
            </w:r>
            <w:r w:rsidR="00FA2D16" w:rsidRPr="00100745">
              <w:rPr>
                <w:rFonts w:ascii="Calibri" w:eastAsia="Calibri" w:hAnsi="Calibri"/>
                <w:sz w:val="22"/>
                <w:szCs w:val="22"/>
              </w:rPr>
              <w:t xml:space="preserve"> should be afforded special protections if eligible based on an objective set of criteria.  </w:t>
            </w:r>
            <w:ins w:id="1156" w:author="Claudia  MACMASTER TAMARIT" w:date="2013-05-28T10:35:00Z">
              <w:r w:rsidR="009047A3">
                <w:rPr>
                  <w:rFonts w:ascii="Calibri" w:eastAsia="Calibri" w:hAnsi="Calibri"/>
                  <w:sz w:val="22"/>
                  <w:szCs w:val="22"/>
                </w:rPr>
                <w:t xml:space="preserve">The rationale is that such </w:t>
              </w:r>
            </w:ins>
            <w:del w:id="1157" w:author="Claudia  MACMASTER TAMARIT" w:date="2013-05-28T10:36:00Z">
              <w:r w:rsidR="00FA2D16" w:rsidRPr="00100745" w:rsidDel="009047A3">
                <w:rPr>
                  <w:rFonts w:ascii="Calibri" w:eastAsia="Calibri" w:hAnsi="Calibri"/>
                  <w:sz w:val="22"/>
                  <w:szCs w:val="22"/>
                </w:rPr>
                <w:delText xml:space="preserve">  </w:delText>
              </w:r>
            </w:del>
            <w:ins w:id="1158" w:author="Claudia  MACMASTER TAMARIT" w:date="2013-05-28T10:36:00Z">
              <w:r w:rsidR="009047A3" w:rsidRPr="009047A3">
                <w:rPr>
                  <w:rFonts w:ascii="Calibri" w:eastAsia="Calibri" w:hAnsi="Calibri"/>
                  <w:sz w:val="22"/>
                  <w:szCs w:val="22"/>
                </w:rPr>
                <w:t>non-profit INGOs with global public missions (including well-known INGOs) are unacceptably vulnerable when it comes to battling the increasing potential and impact of cybersquatting</w:t>
              </w:r>
            </w:ins>
            <w:ins w:id="1159" w:author="Claudia  MACMASTER TAMARIT" w:date="2013-05-28T10:37:00Z">
              <w:r w:rsidR="009047A3">
                <w:rPr>
                  <w:rFonts w:ascii="Calibri" w:eastAsia="Calibri" w:hAnsi="Calibri"/>
                  <w:sz w:val="22"/>
                  <w:szCs w:val="22"/>
                </w:rPr>
                <w:t xml:space="preserve"> (and such efforts would divert from their global public service and public funds.)</w:t>
              </w:r>
            </w:ins>
          </w:p>
        </w:tc>
      </w:tr>
    </w:tbl>
    <w:p w14:paraId="59E56B77" w14:textId="77777777" w:rsidR="000331E1" w:rsidRPr="00100745" w:rsidRDefault="000331E1" w:rsidP="000331E1">
      <w:pPr>
        <w:rPr>
          <w:rFonts w:ascii="Calibri" w:hAnsi="Calibri"/>
          <w:sz w:val="22"/>
          <w:szCs w:val="22"/>
        </w:rPr>
      </w:pPr>
    </w:p>
    <w:p w14:paraId="51588753" w14:textId="77777777" w:rsidR="004C132A" w:rsidRPr="007C7444" w:rsidRDefault="004C132A" w:rsidP="004C132A">
      <w:pPr>
        <w:numPr>
          <w:ilvl w:val="0"/>
          <w:numId w:val="12"/>
        </w:numPr>
        <w:rPr>
          <w:rFonts w:ascii="Calibri" w:hAnsi="Calibri" w:cs="Arial"/>
          <w:b/>
          <w:sz w:val="22"/>
          <w:szCs w:val="22"/>
        </w:rPr>
      </w:pPr>
      <w:r>
        <w:rPr>
          <w:rFonts w:ascii="Calibri" w:hAnsi="Calibri"/>
          <w:b/>
          <w:sz w:val="22"/>
          <w:szCs w:val="22"/>
        </w:rPr>
        <w:t>Proposed Recommendations – Exception Procedure</w:t>
      </w:r>
    </w:p>
    <w:p w14:paraId="4C4C65DA"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 xml:space="preserve">Where an </w:t>
      </w:r>
      <w:commentRangeStart w:id="1160"/>
      <w:r w:rsidRPr="00100745">
        <w:rPr>
          <w:rFonts w:ascii="Calibri" w:hAnsi="Calibri"/>
          <w:bCs/>
          <w:sz w:val="22"/>
          <w:szCs w:val="22"/>
        </w:rPr>
        <w:t>applicant</w:t>
      </w:r>
      <w:commentRangeEnd w:id="1160"/>
      <w:r w:rsidR="00C46EA1">
        <w:rPr>
          <w:rStyle w:val="CommentReference"/>
          <w:rFonts w:ascii="Garamond" w:eastAsia="Times New Roman" w:hAnsi="Garamond"/>
          <w:lang w:val="en-GB" w:eastAsia="ar-SA"/>
        </w:rPr>
        <w:commentReference w:id="1160"/>
      </w:r>
      <w:r w:rsidRPr="00100745">
        <w:rPr>
          <w:rFonts w:ascii="Calibri" w:hAnsi="Calibri"/>
          <w:bCs/>
          <w:sz w:val="22"/>
          <w:szCs w:val="22"/>
        </w:rPr>
        <w:t xml:space="preserve"> claims a legitimate interest in a second-level domain name that is reserved from registration </w:t>
      </w:r>
      <w:del w:id="1161" w:author="ROACHE-TURNER David" w:date="2013-05-29T16:47:00Z">
        <w:r w:rsidRPr="00100745" w:rsidDel="00974C60">
          <w:rPr>
            <w:rFonts w:ascii="Calibri" w:hAnsi="Calibri"/>
            <w:bCs/>
            <w:sz w:val="22"/>
            <w:szCs w:val="22"/>
          </w:rPr>
          <w:delText xml:space="preserve">either </w:delText>
        </w:r>
      </w:del>
      <w:r w:rsidRPr="00100745">
        <w:rPr>
          <w:rFonts w:ascii="Calibri" w:hAnsi="Calibri"/>
          <w:bCs/>
          <w:sz w:val="22"/>
          <w:szCs w:val="22"/>
        </w:rPr>
        <w:t>in the Registry Agreement, the goal is to provide a procedure for determining whether the application should proceed to registration.</w:t>
      </w:r>
      <w:r w:rsidRPr="00100745">
        <w:rPr>
          <w:rFonts w:ascii="Calibri" w:hAnsi="Calibri"/>
          <w:b/>
          <w:bCs/>
          <w:sz w:val="22"/>
          <w:szCs w:val="22"/>
        </w:rPr>
        <w:t xml:space="preserve"> </w:t>
      </w:r>
      <w:ins w:id="1162" w:author="Claudia  MACMASTER TAMARIT" w:date="2013-05-28T10:39:00Z">
        <w:r w:rsidR="000D1FE1">
          <w:rPr>
            <w:rFonts w:ascii="Calibri" w:hAnsi="Calibri"/>
            <w:bCs/>
            <w:sz w:val="22"/>
            <w:szCs w:val="22"/>
          </w:rPr>
          <w:t xml:space="preserve"> Some members have </w:t>
        </w:r>
        <w:r w:rsidR="000D1FE1">
          <w:rPr>
            <w:rFonts w:ascii="Calibri" w:hAnsi="Calibri"/>
            <w:bCs/>
            <w:sz w:val="22"/>
            <w:szCs w:val="22"/>
          </w:rPr>
          <w:lastRenderedPageBreak/>
          <w:t xml:space="preserve">expressed deep </w:t>
        </w:r>
      </w:ins>
      <w:ins w:id="1163" w:author="Claudia  MACMASTER TAMARIT" w:date="2013-05-28T10:40:00Z">
        <w:r w:rsidR="000D1FE1">
          <w:rPr>
            <w:rFonts w:ascii="Calibri" w:hAnsi="Calibri"/>
            <w:bCs/>
            <w:sz w:val="22"/>
            <w:szCs w:val="22"/>
          </w:rPr>
          <w:t>concern</w:t>
        </w:r>
      </w:ins>
      <w:ins w:id="1164" w:author="Claudia  MACMASTER TAMARIT" w:date="2013-05-28T10:39:00Z">
        <w:r w:rsidR="000D1FE1">
          <w:rPr>
            <w:rFonts w:ascii="Calibri" w:hAnsi="Calibri"/>
            <w:bCs/>
            <w:sz w:val="22"/>
            <w:szCs w:val="22"/>
          </w:rPr>
          <w:t xml:space="preserve"> </w:t>
        </w:r>
      </w:ins>
      <w:ins w:id="1165" w:author="Claudia  MACMASTER TAMARIT" w:date="2013-05-28T10:40:00Z">
        <w:r w:rsidR="000D1FE1">
          <w:rPr>
            <w:rFonts w:ascii="Calibri" w:hAnsi="Calibri"/>
            <w:bCs/>
            <w:sz w:val="22"/>
            <w:szCs w:val="22"/>
          </w:rPr>
          <w:t xml:space="preserve">with the operability of process-heavy exemption procedures </w:t>
        </w:r>
      </w:ins>
      <w:ins w:id="1166" w:author="Claudia  MACMASTER TAMARIT" w:date="2013-05-28T10:54:00Z">
        <w:r w:rsidR="009F4B6C">
          <w:rPr>
            <w:rFonts w:ascii="Calibri" w:hAnsi="Calibri"/>
            <w:bCs/>
            <w:sz w:val="22"/>
            <w:szCs w:val="22"/>
          </w:rPr>
          <w:t xml:space="preserve">that may have a </w:t>
        </w:r>
      </w:ins>
      <w:ins w:id="1167" w:author="Claudia  MACMASTER TAMARIT" w:date="2013-05-28T10:40:00Z">
        <w:r w:rsidR="000D1FE1">
          <w:rPr>
            <w:rFonts w:ascii="Calibri" w:hAnsi="Calibri"/>
            <w:bCs/>
            <w:sz w:val="22"/>
            <w:szCs w:val="22"/>
          </w:rPr>
          <w:t xml:space="preserve">great potential to impede rights </w:t>
        </w:r>
      </w:ins>
      <w:ins w:id="1168" w:author="Claudia  MACMASTER TAMARIT" w:date="2013-05-28T10:54:00Z">
        <w:r w:rsidR="009F4B6C">
          <w:rPr>
            <w:rFonts w:ascii="Calibri" w:hAnsi="Calibri"/>
            <w:bCs/>
            <w:sz w:val="22"/>
            <w:szCs w:val="22"/>
          </w:rPr>
          <w:t xml:space="preserve">and </w:t>
        </w:r>
      </w:ins>
      <w:ins w:id="1169" w:author="Claudia  MACMASTER TAMARIT" w:date="2013-05-28T10:40:00Z">
        <w:r w:rsidR="000D1FE1">
          <w:rPr>
            <w:rFonts w:ascii="Calibri" w:hAnsi="Calibri"/>
            <w:bCs/>
            <w:sz w:val="22"/>
            <w:szCs w:val="22"/>
          </w:rPr>
          <w:t>legitimate interests unduly.</w:t>
        </w:r>
      </w:ins>
      <w:ins w:id="1170" w:author="CMT" w:date="2013-05-29T05:29:00Z">
        <w:r w:rsidRPr="00100745">
          <w:rPr>
            <w:rFonts w:ascii="Calibri" w:hAnsi="Calibri"/>
            <w:b/>
            <w:bCs/>
            <w:sz w:val="22"/>
            <w:szCs w:val="22"/>
          </w:rPr>
          <w:t xml:space="preserve"> </w:t>
        </w:r>
      </w:ins>
    </w:p>
    <w:p w14:paraId="29EC28D9" w14:textId="77777777" w:rsidR="004C132A" w:rsidRPr="00100745" w:rsidRDefault="004C132A" w:rsidP="004C132A">
      <w:pPr>
        <w:pStyle w:val="default0"/>
        <w:spacing w:before="0" w:beforeAutospacing="0" w:after="0" w:afterAutospacing="0"/>
        <w:rPr>
          <w:rFonts w:ascii="Calibri" w:hAnsi="Calibri"/>
          <w:b/>
          <w:bCs/>
          <w:sz w:val="22"/>
          <w:szCs w:val="22"/>
        </w:rPr>
      </w:pPr>
    </w:p>
    <w:p w14:paraId="63E7DFB3"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517DD22F" w14:textId="77777777" w:rsidR="004C132A" w:rsidRPr="00100745" w:rsidRDefault="004C132A" w:rsidP="004C132A">
      <w:pPr>
        <w:pStyle w:val="default0"/>
        <w:spacing w:before="0" w:beforeAutospacing="0" w:after="0" w:afterAutospacing="0"/>
        <w:rPr>
          <w:rFonts w:ascii="Calibri" w:hAnsi="Calibri"/>
          <w:b/>
          <w:bCs/>
          <w:sz w:val="22"/>
          <w:szCs w:val="22"/>
        </w:rPr>
      </w:pPr>
    </w:p>
    <w:p w14:paraId="62F52E16" w14:textId="22708D97"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r w:rsidRPr="000D1FE1">
        <w:rPr>
          <w:rStyle w:val="Strong"/>
          <w:rFonts w:ascii="Calibri" w:hAnsi="Calibri"/>
          <w:b w:val="0"/>
          <w:sz w:val="22"/>
          <w:szCs w:val="22"/>
        </w:rPr>
        <w:t>Provide immediate notification to the applicant and the protected organization when a</w:t>
      </w:r>
      <w:commentRangeStart w:id="1171"/>
      <w:del w:id="1172" w:author="Chuck Gomes" w:date="2013-06-04T18:48:00Z">
        <w:r w:rsidRPr="000D1FE1" w:rsidDel="00C743D6">
          <w:rPr>
            <w:rStyle w:val="Strong"/>
            <w:rFonts w:ascii="Calibri" w:hAnsi="Calibri"/>
            <w:b w:val="0"/>
            <w:sz w:val="22"/>
            <w:szCs w:val="22"/>
          </w:rPr>
          <w:delText>n</w:delText>
        </w:r>
      </w:del>
      <w:commentRangeEnd w:id="1171"/>
      <w:r w:rsidR="00C743D6">
        <w:rPr>
          <w:rStyle w:val="CommentReference"/>
          <w:rFonts w:ascii="Garamond" w:eastAsia="Times New Roman" w:hAnsi="Garamond"/>
          <w:lang w:val="en-GB" w:eastAsia="ar-SA"/>
        </w:rPr>
        <w:commentReference w:id="1171"/>
      </w:r>
      <w:r w:rsidRPr="000D1FE1">
        <w:rPr>
          <w:rStyle w:val="Strong"/>
          <w:rFonts w:ascii="Calibri" w:hAnsi="Calibri"/>
          <w:b w:val="0"/>
          <w:sz w:val="22"/>
          <w:szCs w:val="22"/>
        </w:rPr>
        <w:t xml:space="preserve"> </w:t>
      </w:r>
      <w:commentRangeStart w:id="1173"/>
      <w:del w:id="1174" w:author="Berry Cobb" w:date="2013-05-31T23:53:00Z">
        <w:r w:rsidRPr="000D1FE1" w:rsidDel="00947918">
          <w:rPr>
            <w:rStyle w:val="Strong"/>
            <w:rFonts w:ascii="Calibri" w:hAnsi="Calibri"/>
            <w:b w:val="0"/>
            <w:sz w:val="22"/>
            <w:szCs w:val="22"/>
          </w:rPr>
          <w:delText xml:space="preserve">application </w:delText>
        </w:r>
      </w:del>
      <w:ins w:id="1175" w:author="Berry Cobb" w:date="2013-05-31T23:53:00Z">
        <w:r w:rsidR="00947918">
          <w:rPr>
            <w:rStyle w:val="Strong"/>
            <w:rFonts w:ascii="Calibri" w:hAnsi="Calibri"/>
            <w:b w:val="0"/>
            <w:sz w:val="22"/>
            <w:szCs w:val="22"/>
          </w:rPr>
          <w:t xml:space="preserve">registration request </w:t>
        </w:r>
        <w:commentRangeEnd w:id="1173"/>
        <w:r w:rsidR="00947918">
          <w:rPr>
            <w:rStyle w:val="CommentReference"/>
            <w:rFonts w:ascii="Garamond" w:eastAsia="Times New Roman" w:hAnsi="Garamond"/>
            <w:lang w:val="en-GB" w:eastAsia="ar-SA"/>
          </w:rPr>
          <w:commentReference w:id="1173"/>
        </w:r>
      </w:ins>
      <w:r w:rsidRPr="000D1FE1">
        <w:rPr>
          <w:rStyle w:val="Strong"/>
          <w:rFonts w:ascii="Calibri" w:hAnsi="Calibri"/>
          <w:b w:val="0"/>
          <w:sz w:val="22"/>
          <w:szCs w:val="22"/>
        </w:rPr>
        <w:t xml:space="preserve">is refused registration because a name is protected. </w:t>
      </w:r>
    </w:p>
    <w:p w14:paraId="72F5FA19" w14:textId="77777777"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w:t>
      </w:r>
      <w:ins w:id="1176" w:author="ROACHE-TURNER David" w:date="2013-05-29T16:48:00Z">
        <w:r w:rsidR="00974C60">
          <w:rPr>
            <w:rFonts w:ascii="Calibri" w:hAnsi="Calibri"/>
            <w:bCs/>
            <w:sz w:val="22"/>
            <w:szCs w:val="22"/>
          </w:rPr>
          <w:t>, including for purposes of any assessment and agreement which may be forthcoming from the protected organization itself at first instance</w:t>
        </w:r>
      </w:ins>
      <w:r w:rsidRPr="000D1FE1">
        <w:rPr>
          <w:rFonts w:ascii="Calibri" w:hAnsi="Calibri"/>
          <w:bCs/>
          <w:sz w:val="22"/>
          <w:szCs w:val="22"/>
        </w:rPr>
        <w:t>; </w:t>
      </w:r>
    </w:p>
    <w:p w14:paraId="618897CD" w14:textId="77777777"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commentRangeStart w:id="1177"/>
      <w:r w:rsidRPr="000D1FE1">
        <w:rPr>
          <w:rStyle w:val="Strong"/>
          <w:rFonts w:ascii="Calibri" w:hAnsi="Calibri"/>
          <w:b w:val="0"/>
          <w:sz w:val="22"/>
          <w:szCs w:val="22"/>
        </w:rPr>
        <w:t xml:space="preserve">Provide an </w:t>
      </w:r>
      <w:del w:id="1178" w:author="ROACHE-TURNER David" w:date="2013-05-29T12:14:00Z">
        <w:r w:rsidRPr="000D1FE1">
          <w:rPr>
            <w:rStyle w:val="Strong"/>
            <w:rFonts w:ascii="Calibri" w:hAnsi="Calibri"/>
            <w:b w:val="0"/>
            <w:sz w:val="22"/>
            <w:szCs w:val="22"/>
          </w:rPr>
          <w:delText>impartial</w:delText>
        </w:r>
      </w:del>
      <w:ins w:id="1179" w:author="ROACHE-TURNER David" w:date="2013-05-29T16:49:00Z">
        <w:r w:rsidR="00974C60">
          <w:rPr>
            <w:rStyle w:val="Strong"/>
            <w:rFonts w:ascii="Calibri" w:hAnsi="Calibri"/>
            <w:b w:val="0"/>
            <w:sz w:val="22"/>
            <w:szCs w:val="22"/>
          </w:rPr>
          <w:t>objective</w:t>
        </w:r>
      </w:ins>
      <w:del w:id="1180" w:author="ROACHE-TURNER David" w:date="2013-05-29T16:49:00Z">
        <w:r w:rsidRPr="000D1FE1" w:rsidDel="00974C60">
          <w:rPr>
            <w:rStyle w:val="Strong"/>
            <w:rFonts w:ascii="Calibri" w:hAnsi="Calibri"/>
            <w:b w:val="0"/>
            <w:sz w:val="22"/>
            <w:szCs w:val="22"/>
          </w:rPr>
          <w:delText>impartial</w:delText>
        </w:r>
      </w:del>
      <w:r w:rsidRPr="000D1FE1">
        <w:rPr>
          <w:rStyle w:val="Strong"/>
          <w:rFonts w:ascii="Calibri" w:hAnsi="Calibri"/>
          <w:b w:val="0"/>
          <w:sz w:val="22"/>
          <w:szCs w:val="22"/>
        </w:rPr>
        <w:t>,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503483F0" w14:textId="77777777"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 possible. </w:t>
      </w:r>
      <w:commentRangeEnd w:id="1177"/>
      <w:r w:rsidR="00D457AE">
        <w:rPr>
          <w:rStyle w:val="CommentReference"/>
          <w:rFonts w:ascii="Garamond" w:eastAsia="Times New Roman" w:hAnsi="Garamond"/>
          <w:lang w:val="en-GB" w:eastAsia="ar-SA"/>
        </w:rPr>
        <w:commentReference w:id="1177"/>
      </w:r>
    </w:p>
    <w:p w14:paraId="09B680AE"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39735BAB" w14:textId="0DFC0268" w:rsidR="004C132A" w:rsidRPr="00100745" w:rsidRDefault="004C132A" w:rsidP="004C132A">
      <w:pPr>
        <w:pStyle w:val="default0"/>
        <w:spacing w:before="0" w:beforeAutospacing="0" w:after="0" w:afterAutospacing="0"/>
        <w:rPr>
          <w:rStyle w:val="Strong"/>
          <w:rFonts w:ascii="Calibri" w:hAnsi="Calibri"/>
          <w:sz w:val="22"/>
          <w:szCs w:val="22"/>
        </w:rPr>
      </w:pPr>
      <w:commentRangeStart w:id="1181"/>
      <w:r w:rsidRPr="00100745">
        <w:rPr>
          <w:rStyle w:val="Strong"/>
          <w:rFonts w:ascii="Calibri" w:hAnsi="Calibri"/>
          <w:sz w:val="22"/>
          <w:szCs w:val="22"/>
        </w:rPr>
        <w:t xml:space="preserve">Outline of </w:t>
      </w:r>
      <w:commentRangeStart w:id="1182"/>
      <w:ins w:id="1183" w:author="Berry Cobb" w:date="2013-05-31T23:54:00Z">
        <w:r w:rsidR="00947918">
          <w:rPr>
            <w:rStyle w:val="Strong"/>
            <w:rFonts w:ascii="Calibri" w:hAnsi="Calibri"/>
            <w:sz w:val="22"/>
            <w:szCs w:val="22"/>
          </w:rPr>
          <w:t xml:space="preserve">One Proposed </w:t>
        </w:r>
        <w:commentRangeEnd w:id="1182"/>
        <w:r w:rsidR="00947918">
          <w:rPr>
            <w:rStyle w:val="CommentReference"/>
            <w:rFonts w:ascii="Garamond" w:eastAsia="Times New Roman" w:hAnsi="Garamond"/>
            <w:lang w:val="en-GB" w:eastAsia="ar-SA"/>
          </w:rPr>
          <w:commentReference w:id="1182"/>
        </w:r>
      </w:ins>
      <w:r w:rsidRPr="00100745">
        <w:rPr>
          <w:rStyle w:val="Strong"/>
          <w:rFonts w:ascii="Calibri" w:hAnsi="Calibri"/>
          <w:sz w:val="22"/>
          <w:szCs w:val="22"/>
        </w:rPr>
        <w:t xml:space="preserve">Procedure: </w:t>
      </w:r>
      <w:commentRangeEnd w:id="1181"/>
      <w:r w:rsidR="00D457AE">
        <w:rPr>
          <w:rStyle w:val="CommentReference"/>
          <w:rFonts w:ascii="Garamond" w:eastAsia="Times New Roman" w:hAnsi="Garamond"/>
          <w:lang w:val="en-GB" w:eastAsia="ar-SA"/>
        </w:rPr>
        <w:commentReference w:id="1181"/>
      </w:r>
    </w:p>
    <w:p w14:paraId="19907B67" w14:textId="77777777" w:rsidR="004C132A" w:rsidRPr="00100745" w:rsidRDefault="004C132A" w:rsidP="004C132A">
      <w:pPr>
        <w:pStyle w:val="default0"/>
        <w:spacing w:before="0" w:beforeAutospacing="0" w:after="0" w:afterAutospacing="0"/>
        <w:rPr>
          <w:rFonts w:ascii="Calibri" w:hAnsi="Calibri"/>
          <w:sz w:val="22"/>
          <w:szCs w:val="22"/>
        </w:rPr>
      </w:pPr>
    </w:p>
    <w:p w14:paraId="56DACE72" w14:textId="77777777" w:rsidR="004C132A" w:rsidRPr="00100745" w:rsidRDefault="004C132A" w:rsidP="004C132A">
      <w:pPr>
        <w:pStyle w:val="default0"/>
        <w:spacing w:before="0" w:beforeAutospacing="0" w:after="0" w:afterAutospacing="0"/>
        <w:rPr>
          <w:rStyle w:val="Emphasis"/>
          <w:rFonts w:ascii="Calibri" w:hAnsi="Calibri"/>
          <w:i w:val="0"/>
          <w:sz w:val="22"/>
          <w:szCs w:val="22"/>
        </w:rPr>
      </w:pPr>
      <w:r w:rsidRPr="00100745">
        <w:rPr>
          <w:rStyle w:val="Strong"/>
          <w:rFonts w:ascii="Calibri" w:hAnsi="Calibri"/>
          <w:iCs/>
          <w:sz w:val="22"/>
          <w:szCs w:val="22"/>
        </w:rPr>
        <w:t>1.</w:t>
      </w:r>
      <w:r w:rsidRPr="00100745">
        <w:rPr>
          <w:rStyle w:val="Emphasis"/>
          <w:rFonts w:ascii="Calibri" w:hAnsi="Calibri"/>
          <w:i w:val="0"/>
          <w:sz w:val="22"/>
          <w:szCs w:val="22"/>
        </w:rPr>
        <w:t xml:space="preserve">  </w:t>
      </w:r>
      <w:r w:rsidRPr="00100745">
        <w:rPr>
          <w:rStyle w:val="Strong"/>
          <w:rFonts w:ascii="Calibri" w:hAnsi="Calibri"/>
          <w:iCs/>
          <w:sz w:val="22"/>
          <w:szCs w:val="22"/>
        </w:rPr>
        <w:t>Notification of Conditional Refusal Based on </w:t>
      </w:r>
      <w:r w:rsidRPr="00100745">
        <w:rPr>
          <w:rStyle w:val="Emphasis"/>
          <w:rFonts w:ascii="Calibri" w:hAnsi="Calibri"/>
          <w:b/>
          <w:bCs/>
          <w:i w:val="0"/>
          <w:sz w:val="22"/>
          <w:szCs w:val="22"/>
        </w:rPr>
        <w:t>Protected</w:t>
      </w:r>
      <w:r w:rsidRPr="00100745">
        <w:rPr>
          <w:rFonts w:ascii="Calibri" w:hAnsi="Calibri"/>
          <w:sz w:val="22"/>
          <w:szCs w:val="22"/>
        </w:rPr>
        <w:t> </w:t>
      </w:r>
      <w:r w:rsidRPr="00100745">
        <w:rPr>
          <w:rStyle w:val="Strong"/>
          <w:rFonts w:ascii="Calibri" w:hAnsi="Calibri"/>
          <w:iCs/>
          <w:sz w:val="22"/>
          <w:szCs w:val="22"/>
        </w:rPr>
        <w:t>Name.</w:t>
      </w:r>
      <w:r w:rsidRPr="00100745">
        <w:rPr>
          <w:rStyle w:val="Emphasis"/>
          <w:rFonts w:ascii="Calibri" w:hAnsi="Calibri"/>
          <w:i w:val="0"/>
          <w:sz w:val="22"/>
          <w:szCs w:val="22"/>
        </w:rPr>
        <w:t xml:space="preserve">  </w:t>
      </w:r>
    </w:p>
    <w:p w14:paraId="232ED5D0"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The applicant and protected organization will receive immediate electronic notification if an applied-for second level domain is conditionally refused registration because of a Protected Name </w:t>
      </w:r>
      <w:ins w:id="1184" w:author="Gomes, Chuck" w:date="2013-05-22T17:40:00Z">
        <w:r w:rsidR="00F348EE">
          <w:rPr>
            <w:rStyle w:val="Emphasis"/>
            <w:rFonts w:ascii="Calibri" w:hAnsi="Calibri"/>
            <w:i w:val="0"/>
            <w:sz w:val="22"/>
            <w:szCs w:val="22"/>
          </w:rPr>
          <w:t xml:space="preserve">on a </w:t>
        </w:r>
        <w:proofErr w:type="gramStart"/>
        <w:r w:rsidR="00F348EE">
          <w:rPr>
            <w:rStyle w:val="Emphasis"/>
            <w:rFonts w:ascii="Calibri" w:hAnsi="Calibri"/>
            <w:i w:val="0"/>
            <w:sz w:val="22"/>
            <w:szCs w:val="22"/>
          </w:rPr>
          <w:t>Reserved</w:t>
        </w:r>
        <w:proofErr w:type="gramEnd"/>
        <w:r w:rsidR="00F348EE">
          <w:rPr>
            <w:rStyle w:val="Emphasis"/>
            <w:rFonts w:ascii="Calibri" w:hAnsi="Calibri"/>
            <w:i w:val="0"/>
            <w:sz w:val="22"/>
            <w:szCs w:val="22"/>
          </w:rPr>
          <w:t xml:space="preserve"> list or </w:t>
        </w:r>
      </w:ins>
      <w:r w:rsidRPr="00100745">
        <w:rPr>
          <w:rStyle w:val="Emphasis"/>
          <w:rFonts w:ascii="Calibri" w:hAnsi="Calibri"/>
          <w:i w:val="0"/>
          <w:sz w:val="22"/>
          <w:szCs w:val="22"/>
        </w:rPr>
        <w:t>in the Clearinghouse</w:t>
      </w:r>
      <w:ins w:id="1185" w:author="Gomes, Chuck" w:date="2013-05-22T17:40:00Z">
        <w:r w:rsidR="0001397D">
          <w:rPr>
            <w:rStyle w:val="Emphasis"/>
            <w:rFonts w:ascii="Calibri" w:hAnsi="Calibri"/>
            <w:i w:val="0"/>
            <w:sz w:val="22"/>
            <w:szCs w:val="22"/>
          </w:rPr>
          <w:t xml:space="preserve"> if applicable</w:t>
        </w:r>
      </w:ins>
      <w:r w:rsidRPr="00100745">
        <w:rPr>
          <w:rStyle w:val="Emphasis"/>
          <w:rFonts w:ascii="Calibri" w:hAnsi="Calibri"/>
          <w:i w:val="0"/>
          <w:sz w:val="22"/>
          <w:szCs w:val="22"/>
        </w:rPr>
        <w:t xml:space="preserve">. </w:t>
      </w:r>
    </w:p>
    <w:p w14:paraId="56CD63B4"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2076D3BF"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2. Declaration of Legitimate Use.</w:t>
      </w:r>
      <w:r w:rsidRPr="00100745">
        <w:rPr>
          <w:rFonts w:ascii="Calibri" w:hAnsi="Calibri"/>
          <w:sz w:val="22"/>
          <w:szCs w:val="22"/>
        </w:rPr>
        <w:t xml:space="preserve"> </w:t>
      </w:r>
    </w:p>
    <w:p w14:paraId="09A61AAF" w14:textId="48133148" w:rsidR="004C132A" w:rsidRPr="00100745" w:rsidRDefault="004C132A" w:rsidP="004C132A">
      <w:pPr>
        <w:pStyle w:val="default0"/>
        <w:spacing w:before="0" w:beforeAutospacing="0" w:after="0" w:afterAutospacing="0"/>
        <w:rPr>
          <w:rFonts w:ascii="Calibri" w:hAnsi="Calibri"/>
          <w:sz w:val="22"/>
          <w:szCs w:val="22"/>
        </w:rPr>
      </w:pPr>
      <w:commentRangeStart w:id="1186"/>
      <w:r w:rsidRPr="00100745">
        <w:rPr>
          <w:rStyle w:val="Emphasis"/>
          <w:rFonts w:ascii="Calibri" w:hAnsi="Calibri"/>
          <w:i w:val="0"/>
          <w:sz w:val="22"/>
          <w:szCs w:val="22"/>
        </w:rPr>
        <w:t xml:space="preserve">Each protected organization must record and maintain accurate contact information with the </w:t>
      </w:r>
      <w:commentRangeStart w:id="1187"/>
      <w:r w:rsidRPr="00100745">
        <w:rPr>
          <w:rStyle w:val="Emphasis"/>
          <w:rFonts w:ascii="Calibri" w:hAnsi="Calibri"/>
          <w:i w:val="0"/>
          <w:sz w:val="22"/>
          <w:szCs w:val="22"/>
        </w:rPr>
        <w:t>Clearinghouse</w:t>
      </w:r>
      <w:commentRangeEnd w:id="1187"/>
      <w:r w:rsidR="00F348EE">
        <w:rPr>
          <w:rStyle w:val="CommentReference"/>
          <w:rFonts w:ascii="Garamond" w:eastAsia="Times New Roman" w:hAnsi="Garamond"/>
          <w:lang w:val="en-GB" w:eastAsia="ar-SA"/>
        </w:rPr>
        <w:commentReference w:id="1187"/>
      </w:r>
      <w:r w:rsidRPr="00100745">
        <w:rPr>
          <w:rStyle w:val="Emphasis"/>
          <w:rFonts w:ascii="Calibri" w:hAnsi="Calibri"/>
          <w:i w:val="0"/>
          <w:sz w:val="22"/>
          <w:szCs w:val="22"/>
        </w:rPr>
        <w:t xml:space="preserve"> </w:t>
      </w:r>
      <w:commentRangeStart w:id="1188"/>
      <w:ins w:id="1189" w:author="Berry Cobb" w:date="2013-05-31T23:56:00Z">
        <w:r w:rsidR="00947918">
          <w:rPr>
            <w:rStyle w:val="Emphasis"/>
            <w:rFonts w:ascii="Calibri" w:hAnsi="Calibri"/>
            <w:i w:val="0"/>
            <w:sz w:val="22"/>
            <w:szCs w:val="22"/>
          </w:rPr>
          <w:t xml:space="preserve">(or other coordinating body) </w:t>
        </w:r>
        <w:commentRangeEnd w:id="1188"/>
        <w:r w:rsidR="00947918">
          <w:rPr>
            <w:rStyle w:val="CommentReference"/>
            <w:rFonts w:ascii="Garamond" w:eastAsia="Times New Roman" w:hAnsi="Garamond"/>
            <w:lang w:val="en-GB" w:eastAsia="ar-SA"/>
          </w:rPr>
          <w:commentReference w:id="1188"/>
        </w:r>
      </w:ins>
      <w:r w:rsidRPr="00100745">
        <w:rPr>
          <w:rStyle w:val="Emphasis"/>
          <w:rFonts w:ascii="Calibri" w:hAnsi="Calibri"/>
          <w:i w:val="0"/>
          <w:sz w:val="22"/>
          <w:szCs w:val="22"/>
        </w:rPr>
        <w:t xml:space="preserve">designating a recipient and address to be notified electronically.  </w:t>
      </w:r>
    </w:p>
    <w:p w14:paraId="445A6C50" w14:textId="7777777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Within ten (10) days of receiving a </w:t>
      </w:r>
      <w:commentRangeStart w:id="1190"/>
      <w:r w:rsidRPr="00100745">
        <w:rPr>
          <w:rStyle w:val="Emphasis"/>
          <w:rFonts w:ascii="Calibri" w:hAnsi="Calibri"/>
          <w:i w:val="0"/>
          <w:sz w:val="22"/>
          <w:szCs w:val="22"/>
        </w:rPr>
        <w:t>conditional</w:t>
      </w:r>
      <w:commentRangeEnd w:id="1190"/>
      <w:r w:rsidR="00C30BB1">
        <w:rPr>
          <w:rStyle w:val="CommentReference"/>
          <w:rFonts w:ascii="Garamond" w:eastAsia="Times New Roman" w:hAnsi="Garamond"/>
          <w:lang w:val="en-GB" w:eastAsia="ar-SA"/>
        </w:rPr>
        <w:commentReference w:id="1190"/>
      </w:r>
      <w:r w:rsidRPr="00100745">
        <w:rPr>
          <w:rStyle w:val="Emphasis"/>
          <w:rFonts w:ascii="Calibri" w:hAnsi="Calibri"/>
          <w:i w:val="0"/>
          <w:sz w:val="22"/>
          <w:szCs w:val="22"/>
        </w:rPr>
        <w:t xml:space="preserve"> refusal, an applicant may file a declaration with the Registry. The declaration must identify the applicant accurately, provide accurate contact information, and state that the applicant has a good faith, legitimate interest in using the domain name that does not violate any treaties, national laws or other legal entitlement of the protected organization. A standard form will be provided. The protected organization will receive a copy of the declaration electronically at its given address when the declaration is filed with the Registry. </w:t>
      </w:r>
    </w:p>
    <w:p w14:paraId="5BFA1081" w14:textId="7777777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does not file an objection with the Registry, the subject application will proceed to registration. </w:t>
      </w:r>
    </w:p>
    <w:p w14:paraId="2357FDBB" w14:textId="7777777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files an objection with the Registry, the conditional refusal will be reviewed by an independent Examiner. </w:t>
      </w:r>
      <w:commentRangeEnd w:id="1186"/>
      <w:r w:rsidR="00F348EE">
        <w:rPr>
          <w:rStyle w:val="CommentReference"/>
          <w:rFonts w:ascii="Garamond" w:eastAsia="Times New Roman" w:hAnsi="Garamond"/>
          <w:lang w:val="en-GB" w:eastAsia="ar-SA"/>
        </w:rPr>
        <w:commentReference w:id="1186"/>
      </w:r>
    </w:p>
    <w:p w14:paraId="01ADB2BF"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7FAF0B9F"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3. Examination.</w:t>
      </w:r>
      <w:r w:rsidRPr="00100745">
        <w:rPr>
          <w:rStyle w:val="Emphasis"/>
          <w:rFonts w:ascii="Calibri" w:hAnsi="Calibri"/>
          <w:sz w:val="22"/>
          <w:szCs w:val="22"/>
        </w:rPr>
        <w:t xml:space="preserve">  </w:t>
      </w:r>
    </w:p>
    <w:p w14:paraId="795DC27B" w14:textId="77777777" w:rsidR="004C132A" w:rsidRPr="00100745" w:rsidRDefault="004C132A" w:rsidP="004C132A">
      <w:pPr>
        <w:pStyle w:val="default0"/>
        <w:spacing w:before="0" w:beforeAutospacing="0" w:after="0" w:afterAutospacing="0"/>
        <w:rPr>
          <w:rFonts w:ascii="Calibri" w:hAnsi="Calibri"/>
          <w:sz w:val="22"/>
          <w:szCs w:val="22"/>
        </w:rPr>
      </w:pPr>
      <w:commentRangeStart w:id="1191"/>
      <w:r w:rsidRPr="00100745">
        <w:rPr>
          <w:rFonts w:ascii="Calibri" w:hAnsi="Calibri"/>
          <w:sz w:val="22"/>
          <w:szCs w:val="22"/>
        </w:rPr>
        <w:t xml:space="preserve">The examination procedure (which is under consideration and will be discussed before this section is filled in) must comply with the principles above. It must: </w:t>
      </w:r>
    </w:p>
    <w:p w14:paraId="1CFAD2DC"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5D78043B" w14:textId="25EF3E10"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 xml:space="preserve">Be </w:t>
      </w:r>
      <w:del w:id="1192" w:author="Berry Cobb" w:date="2013-05-31T23:57:00Z">
        <w:r w:rsidRPr="00100745" w:rsidDel="00947918">
          <w:rPr>
            <w:rFonts w:ascii="Calibri" w:hAnsi="Calibri"/>
            <w:sz w:val="22"/>
            <w:szCs w:val="22"/>
          </w:rPr>
          <w:delText>i</w:delText>
        </w:r>
      </w:del>
      <w:del w:id="1193" w:author="ROACHE-TURNER David" w:date="2013-05-29T16:50:00Z">
        <w:r w:rsidRPr="00100745" w:rsidDel="00974C60">
          <w:rPr>
            <w:rFonts w:ascii="Calibri" w:hAnsi="Calibri"/>
            <w:sz w:val="22"/>
            <w:szCs w:val="22"/>
          </w:rPr>
          <w:delText>mpartial</w:delText>
        </w:r>
      </w:del>
      <w:ins w:id="1194" w:author="ROACHE-TURNER David" w:date="2013-05-29T16:50:00Z">
        <w:r w:rsidR="00974C60">
          <w:rPr>
            <w:rFonts w:ascii="Calibri" w:hAnsi="Calibri"/>
            <w:sz w:val="22"/>
            <w:szCs w:val="22"/>
          </w:rPr>
          <w:t>objective</w:t>
        </w:r>
      </w:ins>
      <w:r w:rsidRPr="00100745">
        <w:rPr>
          <w:rFonts w:ascii="Calibri" w:hAnsi="Calibri"/>
          <w:sz w:val="22"/>
          <w:szCs w:val="22"/>
        </w:rPr>
        <w:t>;</w:t>
      </w:r>
    </w:p>
    <w:p w14:paraId="6047421E"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lastRenderedPageBreak/>
        <w:t xml:space="preserve">Give both parties the opportunity to be heard; </w:t>
      </w:r>
    </w:p>
    <w:p w14:paraId="28C06E50"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 xml:space="preserve">Be expeditious; and </w:t>
      </w:r>
    </w:p>
    <w:p w14:paraId="7954BEBD" w14:textId="77777777" w:rsidR="004C132A" w:rsidRPr="00100745" w:rsidRDefault="00FD18D7" w:rsidP="00DB062B">
      <w:pPr>
        <w:pStyle w:val="default0"/>
        <w:numPr>
          <w:ilvl w:val="0"/>
          <w:numId w:val="55"/>
        </w:numPr>
        <w:spacing w:before="0" w:beforeAutospacing="0" w:after="0" w:afterAutospacing="0"/>
        <w:rPr>
          <w:ins w:id="1195" w:author=" IOC" w:date="2013-05-28T16:10:00Z"/>
          <w:rFonts w:ascii="Calibri" w:hAnsi="Calibri"/>
          <w:sz w:val="22"/>
          <w:szCs w:val="22"/>
        </w:rPr>
      </w:pPr>
      <w:ins w:id="1196" w:author="James Bikoff" w:date="2013-05-23T12:40:00Z">
        <w:r>
          <w:rPr>
            <w:rFonts w:ascii="Calibri" w:hAnsi="Calibri"/>
            <w:sz w:val="22"/>
            <w:szCs w:val="22"/>
          </w:rPr>
          <w:t>Be inexpensive;</w:t>
        </w:r>
      </w:ins>
      <w:ins w:id="1197" w:author=" IOC" w:date="2013-05-28T16:10:00Z">
        <w:r w:rsidR="004C132A" w:rsidRPr="00100745">
          <w:rPr>
            <w:rFonts w:ascii="Calibri" w:hAnsi="Calibri"/>
            <w:sz w:val="22"/>
            <w:szCs w:val="22"/>
          </w:rPr>
          <w:t xml:space="preserve"> and </w:t>
        </w:r>
      </w:ins>
    </w:p>
    <w:p w14:paraId="43264408"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Use existing procedures whenever possible. </w:t>
      </w:r>
      <w:commentRangeEnd w:id="1191"/>
      <w:r w:rsidR="003A242C">
        <w:rPr>
          <w:rStyle w:val="CommentReference"/>
          <w:rFonts w:ascii="Garamond" w:eastAsia="Times New Roman" w:hAnsi="Garamond"/>
          <w:lang w:val="en-GB" w:eastAsia="ar-SA"/>
        </w:rPr>
        <w:commentReference w:id="1191"/>
      </w:r>
      <w:r w:rsidRPr="00100745">
        <w:rPr>
          <w:rFonts w:ascii="Calibri" w:hAnsi="Calibri"/>
          <w:sz w:val="22"/>
          <w:szCs w:val="22"/>
        </w:rPr>
        <w:t> </w:t>
      </w:r>
    </w:p>
    <w:p w14:paraId="2E0CCBFC" w14:textId="77777777" w:rsidR="004D0A74" w:rsidRDefault="004D0A74">
      <w:pPr>
        <w:suppressAutoHyphens w:val="0"/>
        <w:spacing w:line="240" w:lineRule="auto"/>
        <w:rPr>
          <w:rFonts w:ascii="Calibri" w:hAnsi="Calibri"/>
          <w:sz w:val="22"/>
        </w:rPr>
      </w:pPr>
    </w:p>
    <w:p w14:paraId="3BFA5DA9" w14:textId="77777777" w:rsidR="00ED4A40" w:rsidRDefault="00ED4A40">
      <w:pPr>
        <w:suppressAutoHyphens w:val="0"/>
        <w:spacing w:line="240" w:lineRule="auto"/>
        <w:rPr>
          <w:rFonts w:ascii="Calibri" w:hAnsi="Calibri"/>
          <w:b/>
          <w:sz w:val="22"/>
          <w:szCs w:val="22"/>
        </w:rPr>
      </w:pPr>
    </w:p>
    <w:p w14:paraId="0EE7F171" w14:textId="77777777" w:rsidR="004C132A" w:rsidRPr="007C7444" w:rsidRDefault="004C132A" w:rsidP="004C132A">
      <w:pPr>
        <w:numPr>
          <w:ilvl w:val="0"/>
          <w:numId w:val="12"/>
        </w:numPr>
        <w:rPr>
          <w:rFonts w:ascii="Calibri" w:hAnsi="Calibri" w:cs="Arial"/>
          <w:b/>
          <w:sz w:val="22"/>
          <w:szCs w:val="22"/>
        </w:rPr>
      </w:pPr>
      <w:r>
        <w:rPr>
          <w:rFonts w:ascii="Calibri" w:hAnsi="Calibri"/>
          <w:b/>
          <w:sz w:val="22"/>
          <w:szCs w:val="22"/>
        </w:rPr>
        <w:t>Impact of Proposed Recommendations</w:t>
      </w:r>
    </w:p>
    <w:p w14:paraId="732635BE" w14:textId="77777777" w:rsidR="004C132A" w:rsidRPr="00100745" w:rsidRDefault="004C132A" w:rsidP="004C132A">
      <w:pPr>
        <w:rPr>
          <w:rFonts w:ascii="Calibri" w:hAnsi="Calibri"/>
          <w:sz w:val="22"/>
          <w:szCs w:val="22"/>
        </w:rPr>
      </w:pPr>
      <w:r w:rsidRPr="00100745">
        <w:rPr>
          <w:rFonts w:ascii="Calibri" w:eastAsia="Calibri" w:hAnsi="Calibri"/>
          <w:sz w:val="22"/>
          <w:szCs w:val="22"/>
          <w:lang w:val="en-US" w:eastAsia="en-US"/>
        </w:rPr>
        <w:t xml:space="preserve">Given that the WG is still considering the above options and therefore has not determined a final set of proposed recommendations, the WG is not in a position to provide a statement on the possible economic impact the recommendations would have, or </w:t>
      </w:r>
      <w:r w:rsidR="00DC3D51" w:rsidRPr="00100745">
        <w:rPr>
          <w:rFonts w:ascii="Calibri" w:eastAsia="Calibri" w:hAnsi="Calibri"/>
          <w:sz w:val="22"/>
          <w:szCs w:val="22"/>
          <w:lang w:val="en-US" w:eastAsia="en-US"/>
        </w:rPr>
        <w:t xml:space="preserve">the </w:t>
      </w:r>
      <w:r w:rsidRPr="00100745">
        <w:rPr>
          <w:rFonts w:ascii="Calibri" w:eastAsia="Calibri" w:hAnsi="Calibri"/>
          <w:sz w:val="22"/>
          <w:szCs w:val="22"/>
          <w:lang w:val="en-US" w:eastAsia="en-US"/>
        </w:rPr>
        <w:t>impact on other areas such as competition, operations, privacy and other rights, scalability and feasibility.  The WG will provide an impact statement in the Final Report.</w:t>
      </w:r>
      <w:r w:rsidRPr="00100745">
        <w:rPr>
          <w:rFonts w:ascii="Calibri" w:hAnsi="Calibri"/>
          <w:sz w:val="22"/>
          <w:szCs w:val="22"/>
        </w:rPr>
        <w:t xml:space="preserve">  </w:t>
      </w:r>
    </w:p>
    <w:p w14:paraId="1BE8B4FC" w14:textId="77777777" w:rsidR="00942580" w:rsidRPr="00100745" w:rsidRDefault="00B55CB0" w:rsidP="007C7444">
      <w:pPr>
        <w:rPr>
          <w:rFonts w:ascii="Calibri" w:hAnsi="Calibri"/>
          <w:color w:val="336699"/>
          <w:sz w:val="22"/>
          <w:szCs w:val="22"/>
        </w:rPr>
      </w:pPr>
      <w:r w:rsidRPr="00100745">
        <w:rPr>
          <w:rFonts w:ascii="Calibri" w:hAnsi="Calibri"/>
          <w:sz w:val="22"/>
          <w:szCs w:val="22"/>
        </w:rPr>
        <w:t xml:space="preserve"> </w:t>
      </w:r>
      <w:bookmarkEnd w:id="231"/>
    </w:p>
    <w:p w14:paraId="4973DDDF" w14:textId="77777777" w:rsidR="007C7444" w:rsidRPr="00F17FF8" w:rsidRDefault="00ED4A40" w:rsidP="007C7444">
      <w:pPr>
        <w:pStyle w:val="Heading1"/>
        <w:numPr>
          <w:ilvl w:val="0"/>
          <w:numId w:val="2"/>
        </w:numPr>
        <w:rPr>
          <w:rFonts w:ascii="Calibri" w:hAnsi="Calibri"/>
        </w:rPr>
      </w:pPr>
      <w:r>
        <w:rPr>
          <w:rFonts w:ascii="Calibri" w:hAnsi="Calibri"/>
        </w:rPr>
        <w:br w:type="page"/>
      </w:r>
      <w:r w:rsidR="007C7444">
        <w:rPr>
          <w:rFonts w:ascii="Calibri" w:hAnsi="Calibri"/>
        </w:rPr>
        <w:lastRenderedPageBreak/>
        <w:tab/>
      </w:r>
      <w:bookmarkStart w:id="1198" w:name="_Toc357543163"/>
      <w:bookmarkStart w:id="1199" w:name="_Toc357579150"/>
      <w:bookmarkStart w:id="1200" w:name="_Toc357768888"/>
      <w:bookmarkStart w:id="1201" w:name="_Toc358102779"/>
      <w:r w:rsidR="007C7444">
        <w:rPr>
          <w:rFonts w:ascii="Calibri" w:hAnsi="Calibri"/>
          <w:color w:val="336699"/>
          <w:sz w:val="36"/>
        </w:rPr>
        <w:t>Community Input</w:t>
      </w:r>
      <w:bookmarkEnd w:id="1198"/>
      <w:bookmarkEnd w:id="1199"/>
      <w:bookmarkEnd w:id="1200"/>
      <w:bookmarkEnd w:id="1201"/>
    </w:p>
    <w:p w14:paraId="7D1381EF" w14:textId="77777777" w:rsidR="00A50C9F" w:rsidRPr="00F7757C" w:rsidRDefault="00002A6C" w:rsidP="00F7757C">
      <w:pPr>
        <w:pStyle w:val="LightGrid-Accent32"/>
        <w:numPr>
          <w:ilvl w:val="0"/>
          <w:numId w:val="49"/>
        </w:numPr>
        <w:ind w:hanging="720"/>
        <w:rPr>
          <w:rFonts w:ascii="Calibri" w:hAnsi="Calibri" w:cs="Arial"/>
          <w:b/>
          <w:sz w:val="22"/>
          <w:szCs w:val="22"/>
        </w:rPr>
      </w:pPr>
      <w:r w:rsidRPr="00F7757C">
        <w:rPr>
          <w:rFonts w:ascii="Calibri" w:hAnsi="Calibri" w:cs="Arial"/>
          <w:b/>
          <w:sz w:val="22"/>
          <w:szCs w:val="22"/>
        </w:rPr>
        <w:t>Request for input from GNSO Stakeholder Groups and Constituencies</w:t>
      </w:r>
    </w:p>
    <w:p w14:paraId="706CAA6D" w14:textId="77777777" w:rsidR="00A50C9F" w:rsidRDefault="00002A6C" w:rsidP="00A50C9F">
      <w:pPr>
        <w:rPr>
          <w:rFonts w:ascii="Calibri" w:hAnsi="Calibri"/>
          <w:sz w:val="22"/>
          <w:szCs w:val="22"/>
        </w:rPr>
      </w:pPr>
      <w:r>
        <w:rPr>
          <w:rFonts w:ascii="Calibri" w:hAnsi="Calibri"/>
          <w:sz w:val="22"/>
          <w:szCs w:val="22"/>
        </w:rPr>
        <w:t>As required by the GNSO PDP</w:t>
      </w:r>
      <w:r w:rsidR="006174A7">
        <w:rPr>
          <w:rFonts w:ascii="Calibri" w:hAnsi="Calibri"/>
          <w:sz w:val="22"/>
          <w:szCs w:val="22"/>
        </w:rPr>
        <w:t xml:space="preserve"> Manual</w:t>
      </w:r>
      <w:r>
        <w:rPr>
          <w:rFonts w:ascii="Calibri" w:hAnsi="Calibri"/>
          <w:sz w:val="22"/>
          <w:szCs w:val="22"/>
        </w:rPr>
        <w:t xml:space="preserve">, a request for input was sent to all GNSO Stakeholder Groups and Constituencies at the end of January </w:t>
      </w:r>
      <w:r w:rsidR="00FE39F2">
        <w:rPr>
          <w:rFonts w:ascii="Calibri" w:hAnsi="Calibri"/>
          <w:sz w:val="22"/>
          <w:szCs w:val="22"/>
        </w:rPr>
        <w:t>2013</w:t>
      </w:r>
      <w:r w:rsidRPr="00044CB2">
        <w:rPr>
          <w:rFonts w:ascii="Calibri" w:hAnsi="Calibri"/>
          <w:sz w:val="22"/>
          <w:szCs w:val="22"/>
        </w:rPr>
        <w:t>. Contributions</w:t>
      </w:r>
      <w:r>
        <w:rPr>
          <w:rFonts w:ascii="Calibri" w:hAnsi="Calibri"/>
          <w:sz w:val="22"/>
          <w:szCs w:val="22"/>
        </w:rPr>
        <w:t xml:space="preserve"> were received from the Non-Commercial Stakeholder Group, Registries Stakeholder Group</w:t>
      </w:r>
      <w:r w:rsidR="006174A7">
        <w:rPr>
          <w:rFonts w:ascii="Calibri" w:hAnsi="Calibri"/>
          <w:sz w:val="22"/>
          <w:szCs w:val="22"/>
        </w:rPr>
        <w:t xml:space="preserve"> and I</w:t>
      </w:r>
      <w:r w:rsidR="007B6656">
        <w:rPr>
          <w:rFonts w:ascii="Calibri" w:hAnsi="Calibri"/>
          <w:sz w:val="22"/>
          <w:szCs w:val="22"/>
        </w:rPr>
        <w:t xml:space="preserve">nternet </w:t>
      </w:r>
      <w:r w:rsidR="006174A7">
        <w:rPr>
          <w:rFonts w:ascii="Calibri" w:hAnsi="Calibri"/>
          <w:sz w:val="22"/>
          <w:szCs w:val="22"/>
        </w:rPr>
        <w:t>S</w:t>
      </w:r>
      <w:r w:rsidR="007B6656">
        <w:rPr>
          <w:rFonts w:ascii="Calibri" w:hAnsi="Calibri"/>
          <w:sz w:val="22"/>
          <w:szCs w:val="22"/>
        </w:rPr>
        <w:t xml:space="preserve">ervice </w:t>
      </w:r>
      <w:r w:rsidR="006174A7">
        <w:rPr>
          <w:rFonts w:ascii="Calibri" w:hAnsi="Calibri"/>
          <w:sz w:val="22"/>
          <w:szCs w:val="22"/>
        </w:rPr>
        <w:t>P</w:t>
      </w:r>
      <w:r w:rsidR="007B6656">
        <w:rPr>
          <w:rFonts w:ascii="Calibri" w:hAnsi="Calibri"/>
          <w:sz w:val="22"/>
          <w:szCs w:val="22"/>
        </w:rPr>
        <w:t>roviders and Connectivity</w:t>
      </w:r>
      <w:r w:rsidR="006174A7">
        <w:rPr>
          <w:rFonts w:ascii="Calibri" w:hAnsi="Calibri"/>
          <w:sz w:val="22"/>
          <w:szCs w:val="22"/>
        </w:rPr>
        <w:t xml:space="preserve"> Constituency</w:t>
      </w:r>
      <w:r>
        <w:rPr>
          <w:rFonts w:ascii="Calibri" w:hAnsi="Calibri"/>
          <w:sz w:val="22"/>
          <w:szCs w:val="22"/>
        </w:rPr>
        <w:t xml:space="preserve">.  </w:t>
      </w:r>
      <w:r w:rsidR="00FE39F2">
        <w:rPr>
          <w:rFonts w:ascii="Calibri" w:hAnsi="Calibri"/>
          <w:sz w:val="22"/>
          <w:szCs w:val="22"/>
        </w:rPr>
        <w:t xml:space="preserve">Complete responses can be found at the IGO-INGO WIKI page: </w:t>
      </w:r>
      <w:hyperlink r:id="rId48" w:history="1">
        <w:r w:rsidR="00FE39F2" w:rsidRPr="00100745">
          <w:rPr>
            <w:rStyle w:val="Hyperlink"/>
            <w:rFonts w:ascii="Calibri" w:hAnsi="Calibri"/>
            <w:sz w:val="22"/>
            <w:szCs w:val="22"/>
          </w:rPr>
          <w:t>https://community.icann.org/pages/viewpage.action?pageId=40175441</w:t>
        </w:r>
      </w:hyperlink>
    </w:p>
    <w:p w14:paraId="13D31A80" w14:textId="77777777" w:rsidR="00A50C9F" w:rsidRDefault="00A50C9F" w:rsidP="00A50C9F">
      <w:pPr>
        <w:rPr>
          <w:rFonts w:ascii="Calibri" w:hAnsi="Calibri"/>
          <w:sz w:val="22"/>
          <w:szCs w:val="22"/>
        </w:rPr>
      </w:pPr>
    </w:p>
    <w:p w14:paraId="24AC6091" w14:textId="77777777" w:rsidR="00A50C9F" w:rsidRPr="00F7757C" w:rsidRDefault="00002A6C" w:rsidP="00F7757C">
      <w:pPr>
        <w:pStyle w:val="LightGrid-Accent32"/>
        <w:numPr>
          <w:ilvl w:val="0"/>
          <w:numId w:val="49"/>
        </w:numPr>
        <w:ind w:hanging="720"/>
        <w:rPr>
          <w:rFonts w:ascii="Calibri" w:hAnsi="Calibri" w:cs="Arial"/>
          <w:b/>
          <w:sz w:val="22"/>
          <w:szCs w:val="22"/>
        </w:rPr>
      </w:pPr>
      <w:r w:rsidRPr="00F7757C">
        <w:rPr>
          <w:rFonts w:ascii="Calibri" w:hAnsi="Calibri" w:cs="Arial"/>
          <w:b/>
          <w:sz w:val="22"/>
          <w:szCs w:val="22"/>
        </w:rPr>
        <w:t>Request for input from other ICANN Supporting Organizations and Advisory Committees</w:t>
      </w:r>
    </w:p>
    <w:p w14:paraId="040159C5" w14:textId="77777777" w:rsidR="00A54FA5" w:rsidRDefault="00002A6C" w:rsidP="00A54FA5">
      <w:pPr>
        <w:rPr>
          <w:rFonts w:ascii="Calibri" w:hAnsi="Calibri"/>
          <w:sz w:val="22"/>
          <w:szCs w:val="22"/>
        </w:rPr>
      </w:pPr>
      <w:r>
        <w:rPr>
          <w:rFonts w:ascii="Calibri" w:hAnsi="Calibri"/>
          <w:sz w:val="22"/>
          <w:szCs w:val="22"/>
        </w:rPr>
        <w:t xml:space="preserve">A request for input was sent to all ICANN Supporting Organizations and Advisory Committees at the end of </w:t>
      </w:r>
      <w:r w:rsidR="00FE39F2">
        <w:rPr>
          <w:rFonts w:ascii="Calibri" w:hAnsi="Calibri"/>
          <w:sz w:val="22"/>
          <w:szCs w:val="22"/>
        </w:rPr>
        <w:t>January 2013</w:t>
      </w:r>
      <w:r w:rsidRPr="00044CB2">
        <w:rPr>
          <w:rFonts w:ascii="Calibri" w:hAnsi="Calibri"/>
          <w:sz w:val="22"/>
          <w:szCs w:val="22"/>
        </w:rPr>
        <w:t>. One contribution</w:t>
      </w:r>
      <w:r>
        <w:rPr>
          <w:rFonts w:ascii="Calibri" w:hAnsi="Calibri"/>
          <w:sz w:val="22"/>
          <w:szCs w:val="22"/>
        </w:rPr>
        <w:t xml:space="preserve"> was received from the At-Large Advisory Committee.</w:t>
      </w:r>
      <w:r w:rsidR="00FE39F2">
        <w:rPr>
          <w:rFonts w:ascii="Calibri" w:hAnsi="Calibri"/>
          <w:sz w:val="22"/>
          <w:szCs w:val="22"/>
        </w:rPr>
        <w:t xml:space="preserve">  Complete responses can be found at the IGO-INGO WIKI page: </w:t>
      </w:r>
      <w:hyperlink r:id="rId49" w:history="1">
        <w:r w:rsidR="00FE39F2" w:rsidRPr="00100745">
          <w:rPr>
            <w:rStyle w:val="Hyperlink"/>
            <w:rFonts w:ascii="Calibri" w:hAnsi="Calibri"/>
            <w:sz w:val="22"/>
            <w:szCs w:val="22"/>
          </w:rPr>
          <w:t>https://community.icann.org/pages/viewpage.action?pageId=40175441</w:t>
        </w:r>
      </w:hyperlink>
    </w:p>
    <w:p w14:paraId="42DD8BCB" w14:textId="77777777" w:rsidR="00A54FA5" w:rsidRDefault="00A54FA5" w:rsidP="00A54FA5">
      <w:pPr>
        <w:rPr>
          <w:rFonts w:ascii="Calibri" w:hAnsi="Calibri"/>
          <w:sz w:val="22"/>
          <w:szCs w:val="22"/>
        </w:rPr>
      </w:pPr>
    </w:p>
    <w:p w14:paraId="4848D18C" w14:textId="77777777" w:rsidR="00F7757C" w:rsidRPr="00F7757C" w:rsidRDefault="00F7757C" w:rsidP="00F7757C">
      <w:pPr>
        <w:pStyle w:val="LightGrid-Accent32"/>
        <w:numPr>
          <w:ilvl w:val="0"/>
          <w:numId w:val="49"/>
        </w:numPr>
        <w:ind w:hanging="720"/>
        <w:rPr>
          <w:rFonts w:ascii="Calibri" w:hAnsi="Calibri" w:cs="Arial"/>
          <w:b/>
          <w:sz w:val="22"/>
          <w:szCs w:val="22"/>
        </w:rPr>
      </w:pPr>
      <w:r>
        <w:rPr>
          <w:rFonts w:ascii="Calibri" w:hAnsi="Calibri" w:cs="Arial"/>
          <w:b/>
          <w:sz w:val="22"/>
          <w:szCs w:val="22"/>
        </w:rPr>
        <w:t>Summary of Community Input</w:t>
      </w:r>
    </w:p>
    <w:p w14:paraId="2C9BC9CB" w14:textId="77777777" w:rsidR="004253AB" w:rsidRPr="00B5529E" w:rsidRDefault="00A54FA5" w:rsidP="00F7757C">
      <w:pPr>
        <w:rPr>
          <w:rFonts w:ascii="Calibri" w:hAnsi="Calibri"/>
          <w:sz w:val="22"/>
          <w:szCs w:val="22"/>
        </w:rPr>
      </w:pPr>
      <w:r>
        <w:rPr>
          <w:rFonts w:ascii="Calibri" w:hAnsi="Calibri"/>
          <w:b/>
          <w:sz w:val="22"/>
          <w:szCs w:val="22"/>
        </w:rPr>
        <w:t xml:space="preserve"> </w:t>
      </w:r>
      <w:r w:rsidR="004253AB">
        <w:rPr>
          <w:rFonts w:ascii="Calibri" w:hAnsi="Calibri"/>
          <w:sz w:val="22"/>
          <w:szCs w:val="22"/>
        </w:rPr>
        <w:t xml:space="preserve">Among the responses received, there was general agreement that there are substantive differences </w:t>
      </w:r>
      <w:r w:rsidR="0008285F">
        <w:rPr>
          <w:rFonts w:ascii="Calibri" w:hAnsi="Calibri"/>
          <w:sz w:val="22"/>
          <w:szCs w:val="22"/>
        </w:rPr>
        <w:t xml:space="preserve">among </w:t>
      </w:r>
      <w:r w:rsidR="004253AB">
        <w:rPr>
          <w:rFonts w:ascii="Calibri" w:hAnsi="Calibri"/>
          <w:sz w:val="22"/>
          <w:szCs w:val="22"/>
        </w:rPr>
        <w:t>the RCRC</w:t>
      </w:r>
      <w:r w:rsidR="00DA6B57">
        <w:rPr>
          <w:rFonts w:ascii="Calibri" w:hAnsi="Calibri"/>
          <w:sz w:val="22"/>
          <w:szCs w:val="22"/>
        </w:rPr>
        <w:t>, the</w:t>
      </w:r>
      <w:r w:rsidR="004253AB">
        <w:rPr>
          <w:rFonts w:ascii="Calibri" w:hAnsi="Calibri"/>
          <w:sz w:val="22"/>
          <w:szCs w:val="22"/>
        </w:rPr>
        <w:t xml:space="preserve"> IOC, and</w:t>
      </w:r>
      <w:r w:rsidR="00DA6B57">
        <w:rPr>
          <w:rFonts w:ascii="Calibri" w:hAnsi="Calibri"/>
          <w:sz w:val="22"/>
          <w:szCs w:val="22"/>
        </w:rPr>
        <w:t xml:space="preserve"> IGOs and other INGOs, as well as</w:t>
      </w:r>
      <w:r w:rsidR="004253AB">
        <w:rPr>
          <w:rFonts w:ascii="Calibri" w:hAnsi="Calibri"/>
          <w:sz w:val="22"/>
          <w:szCs w:val="22"/>
        </w:rPr>
        <w:t xml:space="preserve"> between IGOs and INGOs which should be taken into account for determining what, if any, type of special protections are necessary and if so, what the qualifying criteria should be.  </w:t>
      </w:r>
      <w:r w:rsidR="00F56DC4">
        <w:rPr>
          <w:rFonts w:ascii="Calibri" w:hAnsi="Calibri"/>
          <w:sz w:val="22"/>
          <w:szCs w:val="22"/>
        </w:rPr>
        <w:t>With the exception of the NCSG, the other contributors generally agreed that amendments or modifications to existing Rights Protection Mechanisms (</w:t>
      </w:r>
      <w:r w:rsidR="007054BA">
        <w:rPr>
          <w:rFonts w:ascii="Calibri" w:hAnsi="Calibri"/>
          <w:sz w:val="22"/>
          <w:szCs w:val="22"/>
        </w:rPr>
        <w:t>e.g.</w:t>
      </w:r>
      <w:r w:rsidR="00F56DC4">
        <w:rPr>
          <w:rFonts w:ascii="Calibri" w:hAnsi="Calibri"/>
          <w:sz w:val="22"/>
          <w:szCs w:val="22"/>
        </w:rPr>
        <w:t xml:space="preserve"> UDRP, URS) available under the new gTLD Program are probably necessary to be sufficiently adequate to protect </w:t>
      </w:r>
      <w:r w:rsidR="00470BC4">
        <w:rPr>
          <w:rFonts w:ascii="Calibri" w:hAnsi="Calibri"/>
          <w:sz w:val="22"/>
          <w:szCs w:val="22"/>
        </w:rPr>
        <w:t xml:space="preserve">the interests of </w:t>
      </w:r>
      <w:r w:rsidR="00F56DC4">
        <w:rPr>
          <w:rFonts w:ascii="Calibri" w:hAnsi="Calibri"/>
          <w:sz w:val="22"/>
          <w:szCs w:val="22"/>
        </w:rPr>
        <w:t xml:space="preserve">IGOs and INGOs in their identifiers.  The NCSG believes that the existing RPMs are adequate.  </w:t>
      </w:r>
    </w:p>
    <w:p w14:paraId="6F9933BB" w14:textId="77777777" w:rsidR="004253AB" w:rsidRDefault="004253AB" w:rsidP="00F7757C">
      <w:pPr>
        <w:rPr>
          <w:rFonts w:ascii="Calibri" w:hAnsi="Calibri"/>
          <w:b/>
          <w:sz w:val="22"/>
          <w:szCs w:val="22"/>
        </w:rPr>
      </w:pPr>
    </w:p>
    <w:p w14:paraId="6362759B" w14:textId="77777777" w:rsidR="00F56DC4" w:rsidRDefault="006174A7" w:rsidP="00F7757C">
      <w:pPr>
        <w:rPr>
          <w:rFonts w:ascii="Calibri" w:hAnsi="Calibri"/>
          <w:sz w:val="22"/>
          <w:szCs w:val="22"/>
        </w:rPr>
      </w:pPr>
      <w:r>
        <w:rPr>
          <w:rFonts w:ascii="Calibri" w:hAnsi="Calibri"/>
          <w:sz w:val="22"/>
          <w:szCs w:val="22"/>
        </w:rPr>
        <w:t xml:space="preserve">The ALAC believes in general that if any special protections for IGOs and INGOs are to be provided, there must be real harms if the protections are not provided, and that the protections will actually prohibit </w:t>
      </w:r>
      <w:r w:rsidR="00FD18D7">
        <w:rPr>
          <w:rFonts w:ascii="Calibri" w:hAnsi="Calibri"/>
          <w:sz w:val="22"/>
          <w:szCs w:val="22"/>
        </w:rPr>
        <w:t xml:space="preserve">help prevent </w:t>
      </w:r>
      <w:r>
        <w:rPr>
          <w:rFonts w:ascii="Calibri" w:hAnsi="Calibri"/>
          <w:sz w:val="22"/>
          <w:szCs w:val="22"/>
        </w:rPr>
        <w:t>such harms.  In its response the ALAC stated that special protection at the top level is generally not needed, and that if necessary</w:t>
      </w:r>
      <w:r w:rsidR="00470BC4">
        <w:rPr>
          <w:rFonts w:ascii="Calibri" w:hAnsi="Calibri"/>
          <w:sz w:val="22"/>
          <w:szCs w:val="22"/>
        </w:rPr>
        <w:t>,</w:t>
      </w:r>
      <w:r>
        <w:rPr>
          <w:rFonts w:ascii="Calibri" w:hAnsi="Calibri"/>
          <w:sz w:val="22"/>
          <w:szCs w:val="22"/>
        </w:rPr>
        <w:t xml:space="preserve"> the current objection process could be modified to provide sufficient protection for IGOs and INGOs.  With regard to the second level, the ALAC </w:t>
      </w:r>
      <w:r>
        <w:rPr>
          <w:rFonts w:ascii="Calibri" w:hAnsi="Calibri"/>
          <w:sz w:val="22"/>
          <w:szCs w:val="22"/>
        </w:rPr>
        <w:lastRenderedPageBreak/>
        <w:t xml:space="preserve">believes that any </w:t>
      </w:r>
      <w:r w:rsidR="004253AB">
        <w:rPr>
          <w:rFonts w:ascii="Calibri" w:hAnsi="Calibri"/>
          <w:sz w:val="22"/>
          <w:szCs w:val="22"/>
        </w:rPr>
        <w:t xml:space="preserve">protections at this level be restricted to organizations that: 1) can demonstrate they have been subject to harms due to bad-faith attempts to use their names at the second level of existing TLDs; and 2) can demonstrate substantive harm to the public interest if their names are not protected in the future.  </w:t>
      </w:r>
    </w:p>
    <w:p w14:paraId="5346B212" w14:textId="77777777" w:rsidR="00F56DC4" w:rsidRDefault="00F56DC4" w:rsidP="00F7757C">
      <w:pPr>
        <w:rPr>
          <w:rFonts w:ascii="Calibri" w:hAnsi="Calibri"/>
          <w:sz w:val="22"/>
          <w:szCs w:val="22"/>
        </w:rPr>
      </w:pPr>
    </w:p>
    <w:p w14:paraId="5A2A328E" w14:textId="77777777" w:rsidR="0028735F" w:rsidRDefault="00F56DC4" w:rsidP="00F7757C">
      <w:pPr>
        <w:rPr>
          <w:rFonts w:ascii="Calibri" w:hAnsi="Calibri"/>
          <w:sz w:val="22"/>
          <w:szCs w:val="22"/>
        </w:rPr>
      </w:pPr>
      <w:r>
        <w:rPr>
          <w:rFonts w:ascii="Calibri" w:hAnsi="Calibri"/>
          <w:sz w:val="22"/>
          <w:szCs w:val="22"/>
        </w:rPr>
        <w:t xml:space="preserve">In its response the RySG stated the basic premise of the majority view that beyond the special protections for the RCRC and IOC adopted by the GNSO in its 20 December resolution, any other special protections are “inappropriate” for any select group of entities, and that existing RPMs along with any necessary modifications to make them available for IGOs and INGOs are sufficient.  </w:t>
      </w:r>
    </w:p>
    <w:p w14:paraId="1FE25F82" w14:textId="77777777" w:rsidR="0028735F" w:rsidRDefault="0028735F" w:rsidP="00F7757C">
      <w:pPr>
        <w:rPr>
          <w:rFonts w:ascii="Calibri" w:hAnsi="Calibri"/>
          <w:sz w:val="22"/>
          <w:szCs w:val="22"/>
        </w:rPr>
      </w:pPr>
    </w:p>
    <w:p w14:paraId="4A76C39C" w14:textId="77777777" w:rsidR="0028735F" w:rsidRDefault="0028735F" w:rsidP="00F7757C">
      <w:pPr>
        <w:rPr>
          <w:rFonts w:ascii="Calibri" w:hAnsi="Calibri"/>
          <w:sz w:val="22"/>
          <w:szCs w:val="22"/>
        </w:rPr>
      </w:pPr>
      <w:r>
        <w:rPr>
          <w:rFonts w:ascii="Calibri" w:hAnsi="Calibri"/>
          <w:sz w:val="22"/>
          <w:szCs w:val="22"/>
        </w:rPr>
        <w:t xml:space="preserve">The RySG response also included a Minority Position submitted by the Universal Postal Union, an IGO, which reflects and reiterates prior submissions made on behalf of IGOs.  The Minority Position believes that special protections should be provided to </w:t>
      </w:r>
      <w:r w:rsidR="00470BC4">
        <w:rPr>
          <w:rFonts w:ascii="Calibri" w:hAnsi="Calibri"/>
          <w:sz w:val="22"/>
          <w:szCs w:val="22"/>
        </w:rPr>
        <w:t xml:space="preserve">the names and acronyms of </w:t>
      </w:r>
      <w:r>
        <w:rPr>
          <w:rFonts w:ascii="Calibri" w:hAnsi="Calibri"/>
          <w:sz w:val="22"/>
          <w:szCs w:val="22"/>
        </w:rPr>
        <w:t xml:space="preserve">IGOs because in their view: 1) IGOs are protected under international and domestic laws; 2) IGOs have a public mission and are funded by public money – therefore, any abuse of IGO names and acronyms that are remedied by fee-based curative mechanisms rather than preventive, comes at a cost to the public missions of IGOs; 3) existing RPMs which are trademark-based are insufficient in providing adequate protection for IGO identifiers; 4) GAC advice to protect IGO identifiers should be given appropriate weight and consideration.  </w:t>
      </w:r>
    </w:p>
    <w:p w14:paraId="493B1927" w14:textId="77777777" w:rsidR="0028735F" w:rsidRDefault="0028735F" w:rsidP="00F7757C">
      <w:pPr>
        <w:rPr>
          <w:rFonts w:ascii="Calibri" w:hAnsi="Calibri"/>
          <w:sz w:val="22"/>
          <w:szCs w:val="22"/>
        </w:rPr>
      </w:pPr>
    </w:p>
    <w:p w14:paraId="7B40D311" w14:textId="77777777" w:rsidR="00333D3D" w:rsidRDefault="00DE775D" w:rsidP="00F7757C">
      <w:pPr>
        <w:rPr>
          <w:rFonts w:ascii="Calibri" w:hAnsi="Calibri"/>
          <w:sz w:val="22"/>
          <w:szCs w:val="22"/>
        </w:rPr>
      </w:pPr>
      <w:r>
        <w:rPr>
          <w:rFonts w:ascii="Calibri" w:hAnsi="Calibri"/>
          <w:sz w:val="22"/>
          <w:szCs w:val="22"/>
        </w:rPr>
        <w:t xml:space="preserve">The NCSG’s position is that special protections should only be provided to those groups that are legitimately entitled to have a preference over other users of a domain name and are not able to protect their interest through existing measures because they lack legal protections.  At the time the NCSG submitted its response, it </w:t>
      </w:r>
      <w:r w:rsidR="00550B62">
        <w:rPr>
          <w:rFonts w:ascii="Calibri" w:hAnsi="Calibri"/>
          <w:sz w:val="22"/>
          <w:szCs w:val="22"/>
        </w:rPr>
        <w:t>believe</w:t>
      </w:r>
      <w:r w:rsidR="00470BC4">
        <w:rPr>
          <w:rFonts w:ascii="Calibri" w:hAnsi="Calibri"/>
          <w:sz w:val="22"/>
          <w:szCs w:val="22"/>
        </w:rPr>
        <w:t>d</w:t>
      </w:r>
      <w:r>
        <w:rPr>
          <w:rFonts w:ascii="Calibri" w:hAnsi="Calibri"/>
          <w:sz w:val="22"/>
          <w:szCs w:val="22"/>
        </w:rPr>
        <w:t xml:space="preserve"> that no specific harm has been demonstrated to a group that is unique </w:t>
      </w:r>
      <w:r w:rsidR="00333D3D">
        <w:rPr>
          <w:rFonts w:ascii="Calibri" w:hAnsi="Calibri"/>
          <w:sz w:val="22"/>
          <w:szCs w:val="22"/>
        </w:rPr>
        <w:t xml:space="preserve">to that group and therefore, no special protections should be provided.  </w:t>
      </w:r>
    </w:p>
    <w:p w14:paraId="00EE3495" w14:textId="77777777" w:rsidR="00333D3D" w:rsidRDefault="00333D3D" w:rsidP="00F7757C">
      <w:pPr>
        <w:rPr>
          <w:rFonts w:ascii="Calibri" w:hAnsi="Calibri"/>
          <w:sz w:val="22"/>
          <w:szCs w:val="22"/>
        </w:rPr>
      </w:pPr>
    </w:p>
    <w:p w14:paraId="4D63DFEA" w14:textId="77777777" w:rsidR="00694FE7" w:rsidRDefault="00333D3D" w:rsidP="00F7757C">
      <w:pPr>
        <w:rPr>
          <w:rFonts w:ascii="Calibri" w:hAnsi="Calibri"/>
          <w:sz w:val="22"/>
          <w:szCs w:val="22"/>
        </w:rPr>
      </w:pPr>
      <w:r>
        <w:rPr>
          <w:rFonts w:ascii="Calibri" w:hAnsi="Calibri"/>
          <w:sz w:val="22"/>
          <w:szCs w:val="22"/>
        </w:rPr>
        <w:t>The ISPCP stated its general position of not being in favour of “special protections,” but recognized the GAC advice and therefore accepts that some type of protection may be granted.  The ISPCP believes that no special protections are necessary at the top level.  At the second level, the ISPCP’s positi</w:t>
      </w:r>
      <w:r w:rsidR="00836683">
        <w:rPr>
          <w:rFonts w:ascii="Calibri" w:hAnsi="Calibri"/>
          <w:sz w:val="22"/>
          <w:szCs w:val="22"/>
        </w:rPr>
        <w:t>on is that only the exact match of an identifier</w:t>
      </w:r>
      <w:r>
        <w:rPr>
          <w:rFonts w:ascii="Calibri" w:hAnsi="Calibri"/>
          <w:sz w:val="22"/>
          <w:szCs w:val="22"/>
        </w:rPr>
        <w:t xml:space="preserve"> in different langua</w:t>
      </w:r>
      <w:r w:rsidR="00836683">
        <w:rPr>
          <w:rFonts w:ascii="Calibri" w:hAnsi="Calibri"/>
          <w:sz w:val="22"/>
          <w:szCs w:val="22"/>
        </w:rPr>
        <w:t xml:space="preserve">ges should be protected for </w:t>
      </w:r>
      <w:r>
        <w:rPr>
          <w:rFonts w:ascii="Calibri" w:hAnsi="Calibri"/>
          <w:sz w:val="22"/>
          <w:szCs w:val="22"/>
        </w:rPr>
        <w:t>IGOs</w:t>
      </w:r>
      <w:r w:rsidR="00836683">
        <w:rPr>
          <w:rFonts w:ascii="Calibri" w:hAnsi="Calibri"/>
          <w:sz w:val="22"/>
          <w:szCs w:val="22"/>
        </w:rPr>
        <w:t xml:space="preserve"> and INGOs created under an international treaty </w:t>
      </w:r>
      <w:r w:rsidR="00BD7D6F">
        <w:rPr>
          <w:rFonts w:ascii="Calibri" w:hAnsi="Calibri"/>
          <w:sz w:val="22"/>
          <w:szCs w:val="22"/>
        </w:rPr>
        <w:t xml:space="preserve">and </w:t>
      </w:r>
      <w:r w:rsidR="00836683">
        <w:rPr>
          <w:rFonts w:ascii="Calibri" w:hAnsi="Calibri"/>
          <w:sz w:val="22"/>
          <w:szCs w:val="22"/>
        </w:rPr>
        <w:t xml:space="preserve">ratified by a sufficient number of </w:t>
      </w:r>
      <w:r w:rsidR="00836683">
        <w:rPr>
          <w:rFonts w:ascii="Calibri" w:hAnsi="Calibri"/>
          <w:sz w:val="22"/>
          <w:szCs w:val="22"/>
        </w:rPr>
        <w:lastRenderedPageBreak/>
        <w:t xml:space="preserve">countries.  Such protections should be granted in all gTLDs, and there should be some mechanisms to allow legitimate right holders to register such identifiers.    </w:t>
      </w:r>
    </w:p>
    <w:p w14:paraId="0B91FF29" w14:textId="77777777" w:rsidR="00694FE7" w:rsidRDefault="00694FE7" w:rsidP="00F7757C">
      <w:pPr>
        <w:rPr>
          <w:rFonts w:ascii="Calibri" w:hAnsi="Calibri"/>
          <w:sz w:val="22"/>
          <w:szCs w:val="22"/>
        </w:rPr>
      </w:pPr>
    </w:p>
    <w:p w14:paraId="7AF67D17" w14:textId="77777777" w:rsidR="009366CE" w:rsidRDefault="00694FE7" w:rsidP="00F7757C">
      <w:pPr>
        <w:rPr>
          <w:rFonts w:ascii="Calibri" w:hAnsi="Calibri"/>
          <w:sz w:val="22"/>
          <w:szCs w:val="22"/>
        </w:rPr>
      </w:pPr>
      <w:r>
        <w:rPr>
          <w:rFonts w:ascii="Calibri" w:hAnsi="Calibri"/>
          <w:b/>
          <w:sz w:val="22"/>
          <w:szCs w:val="22"/>
        </w:rPr>
        <w:t>5.4</w:t>
      </w:r>
      <w:r>
        <w:rPr>
          <w:rFonts w:ascii="Calibri" w:hAnsi="Calibri"/>
          <w:sz w:val="22"/>
          <w:szCs w:val="22"/>
        </w:rPr>
        <w:tab/>
      </w:r>
      <w:r>
        <w:rPr>
          <w:rFonts w:ascii="Calibri" w:hAnsi="Calibri"/>
          <w:b/>
          <w:sz w:val="22"/>
          <w:szCs w:val="22"/>
        </w:rPr>
        <w:t>Summary of International Organizations</w:t>
      </w:r>
      <w:r w:rsidR="009366CE">
        <w:rPr>
          <w:rFonts w:ascii="Calibri" w:hAnsi="Calibri"/>
          <w:b/>
          <w:sz w:val="22"/>
          <w:szCs w:val="22"/>
        </w:rPr>
        <w:t>’ Positions</w:t>
      </w:r>
    </w:p>
    <w:p w14:paraId="5D29DA35" w14:textId="77777777" w:rsidR="0052719D" w:rsidRDefault="0052719D" w:rsidP="00F7757C">
      <w:pPr>
        <w:rPr>
          <w:rFonts w:ascii="Calibri" w:hAnsi="Calibri"/>
          <w:sz w:val="22"/>
          <w:szCs w:val="22"/>
        </w:rPr>
      </w:pPr>
      <w:r>
        <w:rPr>
          <w:rFonts w:ascii="Calibri" w:hAnsi="Calibri"/>
          <w:sz w:val="22"/>
          <w:szCs w:val="22"/>
        </w:rPr>
        <w:t>The RCRC, IOC</w:t>
      </w:r>
      <w:r w:rsidR="00BA1EE8">
        <w:rPr>
          <w:rFonts w:ascii="Calibri" w:hAnsi="Calibri"/>
          <w:sz w:val="22"/>
          <w:szCs w:val="22"/>
        </w:rPr>
        <w:t>,</w:t>
      </w:r>
      <w:r>
        <w:rPr>
          <w:rFonts w:ascii="Calibri" w:hAnsi="Calibri"/>
          <w:sz w:val="22"/>
          <w:szCs w:val="22"/>
        </w:rPr>
        <w:t xml:space="preserve"> and IGOs have well-documented their positions and respective rationales for providing protection to their identifiers in the top and second levels of gTLDs.  These positions are summarized in </w:t>
      </w:r>
      <w:r w:rsidRPr="00100745">
        <w:rPr>
          <w:rFonts w:ascii="Calibri" w:hAnsi="Calibri" w:cs="Calibri"/>
          <w:sz w:val="22"/>
          <w:szCs w:val="22"/>
        </w:rPr>
        <w:t xml:space="preserve">the </w:t>
      </w:r>
      <w:hyperlink r:id="rId50" w:history="1">
        <w:r w:rsidRPr="00100745">
          <w:rPr>
            <w:rStyle w:val="Hyperlink"/>
            <w:rFonts w:ascii="Calibri" w:hAnsi="Calibri" w:cs="Arial"/>
            <w:color w:val="0D385B"/>
            <w:sz w:val="22"/>
            <w:szCs w:val="22"/>
          </w:rPr>
          <w:t>Final GNSO Issue Report on the Protection of International Organization Names in New gTLDs</w:t>
        </w:r>
      </w:hyperlink>
      <w:r>
        <w:rPr>
          <w:rFonts w:ascii="Calibri" w:hAnsi="Calibri"/>
          <w:sz w:val="22"/>
          <w:szCs w:val="22"/>
        </w:rPr>
        <w:t xml:space="preserve">, and have been further elaborated upon through the mailing list of the PDP WG.  </w:t>
      </w:r>
      <w:r w:rsidR="004D41B9">
        <w:rPr>
          <w:rFonts w:ascii="Calibri" w:hAnsi="Calibri"/>
          <w:sz w:val="22"/>
          <w:szCs w:val="22"/>
        </w:rPr>
        <w:t xml:space="preserve"> Their respective positions are briefly summarized below.</w:t>
      </w:r>
    </w:p>
    <w:p w14:paraId="29A51107" w14:textId="77777777" w:rsidR="004D41B9" w:rsidRDefault="004D41B9" w:rsidP="00F7757C">
      <w:pPr>
        <w:rPr>
          <w:rFonts w:ascii="Calibri" w:hAnsi="Calibri"/>
          <w:sz w:val="22"/>
          <w:szCs w:val="22"/>
        </w:rPr>
      </w:pPr>
    </w:p>
    <w:p w14:paraId="3C8AF0FE" w14:textId="77777777" w:rsidR="004F0709" w:rsidRPr="00B36021" w:rsidRDefault="004D41B9" w:rsidP="000331E1">
      <w:pPr>
        <w:rPr>
          <w:ins w:id="1202" w:author="ICRC" w:date="2013-05-28T12:13:00Z"/>
          <w:rFonts w:ascii="Calibri" w:hAnsi="Calibri"/>
          <w:sz w:val="22"/>
          <w:szCs w:val="22"/>
        </w:rPr>
      </w:pPr>
      <w:r>
        <w:rPr>
          <w:rFonts w:ascii="Calibri" w:hAnsi="Calibri"/>
          <w:sz w:val="22"/>
          <w:szCs w:val="22"/>
        </w:rPr>
        <w:t>The RCRC</w:t>
      </w:r>
      <w:r w:rsidR="00F7061C">
        <w:rPr>
          <w:rStyle w:val="FootnoteReference"/>
          <w:rFonts w:ascii="Calibri" w:hAnsi="Calibri"/>
          <w:sz w:val="22"/>
          <w:szCs w:val="22"/>
        </w:rPr>
        <w:footnoteReference w:id="26"/>
      </w:r>
      <w:r>
        <w:rPr>
          <w:rFonts w:ascii="Calibri" w:hAnsi="Calibri"/>
          <w:sz w:val="22"/>
          <w:szCs w:val="22"/>
        </w:rPr>
        <w:t xml:space="preserve"> cites </w:t>
      </w:r>
      <w:r w:rsidR="00324EA6">
        <w:rPr>
          <w:rFonts w:ascii="Calibri" w:hAnsi="Calibri"/>
          <w:sz w:val="22"/>
          <w:szCs w:val="22"/>
        </w:rPr>
        <w:t xml:space="preserve">the </w:t>
      </w:r>
      <w:r>
        <w:rPr>
          <w:rFonts w:ascii="Calibri" w:hAnsi="Calibri"/>
          <w:sz w:val="22"/>
          <w:szCs w:val="22"/>
        </w:rPr>
        <w:t xml:space="preserve">protection granted to the Red Cross and Red Crescent designations and names under universally agreed international humanitarian law treaties </w:t>
      </w:r>
      <w:ins w:id="1203" w:author="ICRC" w:date="2013-05-28T10:48:00Z">
        <w:r w:rsidR="007E591A" w:rsidRPr="00A12A70">
          <w:rPr>
            <w:rFonts w:ascii="Calibri" w:hAnsi="Calibri"/>
            <w:sz w:val="22"/>
            <w:szCs w:val="22"/>
          </w:rPr>
          <w:t>(the Geneva Conventions of 1949</w:t>
        </w:r>
      </w:ins>
      <w:ins w:id="1204" w:author="ICRC" w:date="2013-05-28T11:05:00Z">
        <w:r w:rsidR="00825A96" w:rsidRPr="00A12A70">
          <w:rPr>
            <w:rFonts w:ascii="Calibri" w:hAnsi="Calibri"/>
            <w:sz w:val="22"/>
            <w:szCs w:val="22"/>
          </w:rPr>
          <w:t xml:space="preserve"> and their Additional Protocols</w:t>
        </w:r>
      </w:ins>
      <w:ins w:id="1205" w:author="ICRC" w:date="2013-05-28T10:48:00Z">
        <w:r w:rsidR="007E591A" w:rsidRPr="00674BF5">
          <w:rPr>
            <w:rFonts w:ascii="Calibri" w:hAnsi="Calibri"/>
            <w:sz w:val="22"/>
            <w:szCs w:val="22"/>
          </w:rPr>
          <w:t xml:space="preserve">) </w:t>
        </w:r>
      </w:ins>
      <w:ins w:id="1206" w:author="ICRC" w:date="2013-05-28T13:11:00Z">
        <w:r w:rsidRPr="00674BF5">
          <w:rPr>
            <w:rFonts w:ascii="Calibri" w:hAnsi="Calibri"/>
            <w:sz w:val="22"/>
            <w:szCs w:val="22"/>
          </w:rPr>
          <w:t xml:space="preserve">and </w:t>
        </w:r>
      </w:ins>
      <w:ins w:id="1207" w:author="ICRC" w:date="2013-05-28T12:04:00Z">
        <w:r w:rsidR="00665433" w:rsidRPr="00674BF5">
          <w:rPr>
            <w:rFonts w:ascii="Calibri" w:hAnsi="Calibri"/>
            <w:sz w:val="22"/>
            <w:szCs w:val="22"/>
          </w:rPr>
          <w:t xml:space="preserve">under the domestic </w:t>
        </w:r>
      </w:ins>
      <w:ins w:id="1208" w:author="ICRC" w:date="2013-05-28T13:11:00Z">
        <w:r w:rsidRPr="00674BF5">
          <w:rPr>
            <w:rFonts w:ascii="Calibri" w:hAnsi="Calibri"/>
            <w:sz w:val="22"/>
            <w:szCs w:val="22"/>
          </w:rPr>
          <w:t>laws</w:t>
        </w:r>
      </w:ins>
      <w:ins w:id="1209" w:author="ICRC" w:date="2013-05-28T12:04:00Z">
        <w:r w:rsidR="00665433" w:rsidRPr="00674BF5">
          <w:rPr>
            <w:rFonts w:ascii="Calibri" w:hAnsi="Calibri"/>
            <w:sz w:val="22"/>
            <w:szCs w:val="22"/>
          </w:rPr>
          <w:t xml:space="preserve"> in force </w:t>
        </w:r>
      </w:ins>
      <w:r>
        <w:rPr>
          <w:rFonts w:ascii="Calibri" w:hAnsi="Calibri"/>
          <w:sz w:val="22"/>
          <w:szCs w:val="22"/>
        </w:rPr>
        <w:t xml:space="preserve">and laws in multiple jurisdictions as establishing a </w:t>
      </w:r>
      <w:r w:rsidRPr="004C132A">
        <w:rPr>
          <w:rFonts w:ascii="Calibri" w:hAnsi="Calibri"/>
          <w:i/>
          <w:sz w:val="22"/>
          <w:szCs w:val="22"/>
        </w:rPr>
        <w:t>sui generis</w:t>
      </w:r>
      <w:r>
        <w:rPr>
          <w:rFonts w:ascii="Calibri" w:hAnsi="Calibri"/>
          <w:sz w:val="22"/>
          <w:szCs w:val="22"/>
        </w:rPr>
        <w:t xml:space="preserve"> case for permanent protection of the RCRC designations </w:t>
      </w:r>
      <w:ins w:id="1210" w:author="ICRC" w:date="2013-05-28T11:06:00Z">
        <w:r w:rsidR="00825A96" w:rsidRPr="00B36021">
          <w:rPr>
            <w:rFonts w:ascii="Calibri" w:hAnsi="Calibri"/>
            <w:sz w:val="22"/>
            <w:szCs w:val="22"/>
          </w:rPr>
          <w:t xml:space="preserve">and names </w:t>
        </w:r>
      </w:ins>
      <w:ins w:id="1211" w:author="ICRC" w:date="2013-05-28T13:11:00Z">
        <w:r w:rsidRPr="00B36021">
          <w:rPr>
            <w:rFonts w:ascii="Calibri" w:hAnsi="Calibri"/>
            <w:sz w:val="22"/>
            <w:szCs w:val="22"/>
          </w:rPr>
          <w:t>from third party registration at both the top and second level in all gTLDs</w:t>
        </w:r>
      </w:ins>
      <w:ins w:id="1212" w:author="ICRC" w:date="2013-05-28T11:41:00Z">
        <w:r w:rsidR="000E6136" w:rsidRPr="00B36021">
          <w:rPr>
            <w:rFonts w:ascii="Calibri" w:hAnsi="Calibri"/>
            <w:sz w:val="22"/>
            <w:szCs w:val="22"/>
          </w:rPr>
          <w:t>. The RCRC also underline</w:t>
        </w:r>
      </w:ins>
      <w:ins w:id="1213" w:author="ICRC" w:date="2013-05-28T11:42:00Z">
        <w:r w:rsidR="000E6136" w:rsidRPr="00B36021">
          <w:rPr>
            <w:rFonts w:ascii="Calibri" w:hAnsi="Calibri"/>
            <w:sz w:val="22"/>
            <w:szCs w:val="22"/>
          </w:rPr>
          <w:t xml:space="preserve"> </w:t>
        </w:r>
      </w:ins>
      <w:ins w:id="1214" w:author="ICRC" w:date="2013-05-28T11:07:00Z">
        <w:r w:rsidR="00825A96" w:rsidRPr="00B36021">
          <w:rPr>
            <w:rFonts w:ascii="Calibri" w:hAnsi="Calibri"/>
            <w:sz w:val="22"/>
            <w:szCs w:val="22"/>
          </w:rPr>
          <w:t xml:space="preserve">that the proposed reservations and protections </w:t>
        </w:r>
      </w:ins>
      <w:ins w:id="1215" w:author="ICRC" w:date="2013-05-28T12:07:00Z">
        <w:r w:rsidR="00665433" w:rsidRPr="00B36021">
          <w:rPr>
            <w:rFonts w:ascii="Calibri" w:hAnsi="Calibri"/>
            <w:sz w:val="22"/>
            <w:szCs w:val="22"/>
          </w:rPr>
          <w:t xml:space="preserve">should be made to </w:t>
        </w:r>
      </w:ins>
      <w:ins w:id="1216" w:author="ICRC" w:date="2013-05-28T11:07:00Z">
        <w:r w:rsidR="00825A96" w:rsidRPr="00B36021">
          <w:rPr>
            <w:rFonts w:ascii="Calibri" w:hAnsi="Calibri"/>
            <w:sz w:val="22"/>
            <w:szCs w:val="22"/>
          </w:rPr>
          <w:t xml:space="preserve">extend not only to the </w:t>
        </w:r>
      </w:ins>
      <w:ins w:id="1217" w:author="ICRC" w:date="2013-05-28T11:49:00Z">
        <w:r w:rsidR="000E6136" w:rsidRPr="00B36021">
          <w:rPr>
            <w:rFonts w:ascii="Calibri" w:hAnsi="Calibri"/>
            <w:sz w:val="22"/>
            <w:szCs w:val="22"/>
          </w:rPr>
          <w:t xml:space="preserve">Red Cross and Red Crescent </w:t>
        </w:r>
      </w:ins>
      <w:ins w:id="1218" w:author="ICRC" w:date="2013-05-28T11:07:00Z">
        <w:r w:rsidR="00825A96" w:rsidRPr="00B36021">
          <w:rPr>
            <w:rFonts w:ascii="Calibri" w:hAnsi="Calibri"/>
            <w:sz w:val="22"/>
            <w:szCs w:val="22"/>
          </w:rPr>
          <w:t xml:space="preserve">designations </w:t>
        </w:r>
        <w:r w:rsidR="00825A96" w:rsidRPr="00B36021">
          <w:rPr>
            <w:rFonts w:ascii="Calibri" w:hAnsi="Calibri"/>
            <w:i/>
            <w:sz w:val="22"/>
            <w:szCs w:val="22"/>
          </w:rPr>
          <w:t>per se</w:t>
        </w:r>
        <w:r w:rsidR="00825A96" w:rsidRPr="00B36021">
          <w:rPr>
            <w:rFonts w:ascii="Calibri" w:hAnsi="Calibri"/>
            <w:sz w:val="22"/>
            <w:szCs w:val="22"/>
          </w:rPr>
          <w:t xml:space="preserve"> </w:t>
        </w:r>
      </w:ins>
      <w:ins w:id="1219" w:author="ICRC" w:date="2013-05-28T12:07:00Z">
        <w:r w:rsidR="00665433" w:rsidRPr="00B36021">
          <w:rPr>
            <w:rFonts w:ascii="Calibri" w:hAnsi="Calibri"/>
            <w:sz w:val="22"/>
            <w:szCs w:val="22"/>
          </w:rPr>
          <w:t>(</w:t>
        </w:r>
      </w:ins>
      <w:ins w:id="1220" w:author="ICRC" w:date="2013-05-28T11:07:00Z">
        <w:r w:rsidR="00825A96" w:rsidRPr="00B36021">
          <w:rPr>
            <w:rFonts w:ascii="Calibri" w:hAnsi="Calibri"/>
            <w:sz w:val="22"/>
            <w:szCs w:val="22"/>
          </w:rPr>
          <w:t>as</w:t>
        </w:r>
      </w:ins>
      <w:ins w:id="1221" w:author="ICRC" w:date="2013-05-28T11:08:00Z">
        <w:r w:rsidR="00825A96" w:rsidRPr="00B36021">
          <w:rPr>
            <w:rFonts w:ascii="Calibri" w:hAnsi="Calibri"/>
            <w:sz w:val="22"/>
            <w:szCs w:val="22"/>
          </w:rPr>
          <w:t xml:space="preserve"> </w:t>
        </w:r>
      </w:ins>
      <w:ins w:id="1222" w:author="ICRC" w:date="2013-05-28T11:09:00Z">
        <w:r w:rsidR="00825A96" w:rsidRPr="00B36021">
          <w:rPr>
            <w:rFonts w:ascii="Calibri" w:hAnsi="Calibri"/>
            <w:sz w:val="22"/>
            <w:szCs w:val="22"/>
          </w:rPr>
          <w:t xml:space="preserve">currently </w:t>
        </w:r>
      </w:ins>
      <w:ins w:id="1223" w:author="ICRC" w:date="2013-05-28T11:08:00Z">
        <w:r w:rsidR="00825A96" w:rsidRPr="00B36021">
          <w:rPr>
            <w:rFonts w:ascii="Calibri" w:hAnsi="Calibri"/>
            <w:sz w:val="22"/>
            <w:szCs w:val="22"/>
          </w:rPr>
          <w:t xml:space="preserve">listed in the Applicant Guidebook and </w:t>
        </w:r>
      </w:ins>
      <w:ins w:id="1224" w:author="ICRC" w:date="2013-05-28T12:05:00Z">
        <w:r w:rsidR="00665433" w:rsidRPr="00B36021">
          <w:rPr>
            <w:rFonts w:ascii="Calibri" w:hAnsi="Calibri"/>
            <w:sz w:val="22"/>
            <w:szCs w:val="22"/>
          </w:rPr>
          <w:t xml:space="preserve">in </w:t>
        </w:r>
      </w:ins>
      <w:ins w:id="1225" w:author="ICRC" w:date="2013-05-28T11:08:00Z">
        <w:r w:rsidR="00825A96" w:rsidRPr="00B36021">
          <w:rPr>
            <w:rFonts w:ascii="Calibri" w:hAnsi="Calibri"/>
            <w:sz w:val="22"/>
            <w:szCs w:val="22"/>
          </w:rPr>
          <w:t>Specification 5 of the revised Registry Agreement</w:t>
        </w:r>
      </w:ins>
      <w:ins w:id="1226" w:author="ICRC" w:date="2013-05-28T12:07:00Z">
        <w:r w:rsidR="00665433" w:rsidRPr="00B36021">
          <w:rPr>
            <w:rFonts w:ascii="Calibri" w:hAnsi="Calibri"/>
            <w:sz w:val="22"/>
            <w:szCs w:val="22"/>
          </w:rPr>
          <w:t>)</w:t>
        </w:r>
      </w:ins>
      <w:ins w:id="1227" w:author="ICRC" w:date="2013-05-28T11:08:00Z">
        <w:r w:rsidR="00825A96" w:rsidRPr="00B36021">
          <w:rPr>
            <w:rFonts w:ascii="Calibri" w:hAnsi="Calibri"/>
            <w:sz w:val="22"/>
            <w:szCs w:val="22"/>
          </w:rPr>
          <w:t xml:space="preserve">, </w:t>
        </w:r>
      </w:ins>
      <w:ins w:id="1228" w:author="ICRC" w:date="2013-05-28T11:09:00Z">
        <w:r w:rsidR="00825A96" w:rsidRPr="00B36021">
          <w:rPr>
            <w:rFonts w:ascii="Calibri" w:hAnsi="Calibri"/>
            <w:sz w:val="22"/>
            <w:szCs w:val="22"/>
          </w:rPr>
          <w:t xml:space="preserve">but also to </w:t>
        </w:r>
      </w:ins>
      <w:ins w:id="1229" w:author="ICRC" w:date="2013-05-28T11:06:00Z">
        <w:r w:rsidR="00825A96" w:rsidRPr="00B36021">
          <w:rPr>
            <w:rFonts w:ascii="Calibri" w:hAnsi="Calibri" w:cs="Arial"/>
            <w:sz w:val="22"/>
            <w:szCs w:val="22"/>
          </w:rPr>
          <w:t>the full list of names of the respective components of the International Red Cross and Red Crescent Movement</w:t>
        </w:r>
      </w:ins>
      <w:ins w:id="1230" w:author="ICRC" w:date="2013-05-28T11:10:00Z">
        <w:r w:rsidR="00825A96" w:rsidRPr="00B36021">
          <w:rPr>
            <w:rFonts w:ascii="Calibri" w:hAnsi="Calibri" w:cs="Arial"/>
            <w:sz w:val="22"/>
            <w:szCs w:val="22"/>
          </w:rPr>
          <w:t xml:space="preserve"> (i.e.</w:t>
        </w:r>
      </w:ins>
      <w:ins w:id="1231" w:author="ICRC" w:date="2013-05-28T11:44:00Z">
        <w:r w:rsidR="000E6136" w:rsidRPr="00B36021">
          <w:rPr>
            <w:rFonts w:ascii="Calibri" w:hAnsi="Calibri" w:cs="Arial"/>
            <w:sz w:val="22"/>
            <w:szCs w:val="22"/>
          </w:rPr>
          <w:t xml:space="preserve"> </w:t>
        </w:r>
      </w:ins>
      <w:ins w:id="1232" w:author="ICRC" w:date="2013-05-28T11:50:00Z">
        <w:r w:rsidR="000E6136" w:rsidRPr="00B36021">
          <w:rPr>
            <w:rFonts w:ascii="Calibri" w:hAnsi="Calibri" w:cs="Arial"/>
            <w:sz w:val="22"/>
            <w:szCs w:val="22"/>
          </w:rPr>
          <w:t>t</w:t>
        </w:r>
      </w:ins>
      <w:ins w:id="1233" w:author="ICRC" w:date="2013-05-28T11:06:00Z">
        <w:r w:rsidR="00825A96" w:rsidRPr="00B36021">
          <w:rPr>
            <w:rFonts w:ascii="Calibri" w:hAnsi="Calibri" w:cs="Arial"/>
            <w:sz w:val="22"/>
            <w:szCs w:val="22"/>
          </w:rPr>
          <w:t xml:space="preserve">he 188 </w:t>
        </w:r>
      </w:ins>
      <w:ins w:id="1234" w:author="ICRC" w:date="2013-05-28T11:50:00Z">
        <w:r w:rsidR="000E6136" w:rsidRPr="00B36021">
          <w:rPr>
            <w:rFonts w:ascii="Calibri" w:hAnsi="Calibri" w:cs="Arial"/>
            <w:sz w:val="22"/>
            <w:szCs w:val="22"/>
          </w:rPr>
          <w:t xml:space="preserve">recognized </w:t>
        </w:r>
      </w:ins>
      <w:ins w:id="1235" w:author="ICRC" w:date="2013-05-28T11:06:00Z">
        <w:r w:rsidR="00825A96" w:rsidRPr="00B36021">
          <w:rPr>
            <w:rFonts w:ascii="Calibri" w:hAnsi="Calibri" w:cs="Arial"/>
            <w:sz w:val="22"/>
            <w:szCs w:val="22"/>
          </w:rPr>
          <w:t xml:space="preserve">National Red Cross or Red Crescent Societies </w:t>
        </w:r>
      </w:ins>
      <w:ins w:id="1236" w:author="ICRC" w:date="2013-05-28T11:50:00Z">
        <w:r w:rsidR="000E6136" w:rsidRPr="00B36021">
          <w:rPr>
            <w:rFonts w:ascii="Calibri" w:hAnsi="Calibri" w:cs="Arial"/>
            <w:sz w:val="22"/>
            <w:szCs w:val="22"/>
          </w:rPr>
          <w:t xml:space="preserve">- </w:t>
        </w:r>
      </w:ins>
      <w:ins w:id="1237" w:author="ICRC" w:date="2013-05-28T11:45:00Z">
        <w:r w:rsidR="000E6136" w:rsidRPr="00B36021">
          <w:rPr>
            <w:rFonts w:ascii="Calibri" w:hAnsi="Calibri" w:cs="Arial"/>
            <w:sz w:val="22"/>
            <w:szCs w:val="22"/>
          </w:rPr>
          <w:t xml:space="preserve">e.g. German Red Cross, Afghan Red Crescent, Red Star of David, </w:t>
        </w:r>
        <w:proofErr w:type="spellStart"/>
        <w:r w:rsidR="000E6136" w:rsidRPr="00B36021">
          <w:rPr>
            <w:rFonts w:ascii="Calibri" w:hAnsi="Calibri" w:cs="Arial"/>
            <w:sz w:val="22"/>
            <w:szCs w:val="22"/>
          </w:rPr>
          <w:t>etc</w:t>
        </w:r>
      </w:ins>
      <w:proofErr w:type="spellEnd"/>
      <w:ins w:id="1238" w:author="ICRC" w:date="2013-05-28T11:50:00Z">
        <w:r w:rsidR="000E6136" w:rsidRPr="00B36021">
          <w:rPr>
            <w:rFonts w:ascii="Calibri" w:hAnsi="Calibri" w:cs="Arial"/>
            <w:sz w:val="22"/>
            <w:szCs w:val="22"/>
          </w:rPr>
          <w:t xml:space="preserve"> - </w:t>
        </w:r>
      </w:ins>
      <w:ins w:id="1239" w:author="ICRC" w:date="2013-05-28T11:44:00Z">
        <w:r w:rsidR="000E6136" w:rsidRPr="00B36021">
          <w:rPr>
            <w:rFonts w:ascii="Calibri" w:hAnsi="Calibri" w:cs="Arial"/>
            <w:sz w:val="22"/>
            <w:szCs w:val="22"/>
          </w:rPr>
          <w:t xml:space="preserve">and of the </w:t>
        </w:r>
      </w:ins>
      <w:ins w:id="1240" w:author="ICRC" w:date="2013-05-28T11:06:00Z">
        <w:r w:rsidR="00825A96" w:rsidRPr="00B36021">
          <w:rPr>
            <w:rFonts w:ascii="Calibri" w:hAnsi="Calibri" w:cs="Arial"/>
            <w:sz w:val="22"/>
            <w:szCs w:val="22"/>
          </w:rPr>
          <w:t>two international components of the International Red Cross and Red Crescent Movement</w:t>
        </w:r>
      </w:ins>
      <w:ins w:id="1241" w:author="ICRC" w:date="2013-05-28T11:50:00Z">
        <w:r w:rsidR="000E6136" w:rsidRPr="00B36021">
          <w:rPr>
            <w:rFonts w:ascii="Calibri" w:hAnsi="Calibri" w:cs="Arial"/>
            <w:sz w:val="22"/>
            <w:szCs w:val="22"/>
          </w:rPr>
          <w:t xml:space="preserve"> -</w:t>
        </w:r>
      </w:ins>
      <w:ins w:id="1242" w:author="ICRC" w:date="2013-05-28T11:51:00Z">
        <w:r w:rsidR="000E6136" w:rsidRPr="00B36021">
          <w:rPr>
            <w:rFonts w:ascii="Calibri" w:hAnsi="Calibri" w:cs="Arial"/>
            <w:sz w:val="22"/>
            <w:szCs w:val="22"/>
          </w:rPr>
          <w:t xml:space="preserve"> </w:t>
        </w:r>
      </w:ins>
      <w:ins w:id="1243" w:author="ICRC" w:date="2013-05-28T11:48:00Z">
        <w:r w:rsidR="000E6136" w:rsidRPr="00B36021">
          <w:rPr>
            <w:rFonts w:ascii="Calibri" w:hAnsi="Calibri" w:cs="Arial"/>
            <w:sz w:val="22"/>
            <w:szCs w:val="22"/>
          </w:rPr>
          <w:t xml:space="preserve">the International Committee of the Red Cross (ICRC) and the International Federation of Red Cross and Red Crescent Societies (IFRC). </w:t>
        </w:r>
      </w:ins>
      <w:ins w:id="1244" w:author="ICRC" w:date="2013-05-28T11:51:00Z">
        <w:r w:rsidR="000E6136" w:rsidRPr="00B36021">
          <w:rPr>
            <w:rFonts w:ascii="Calibri" w:hAnsi="Calibri" w:cs="Arial"/>
            <w:sz w:val="22"/>
            <w:szCs w:val="22"/>
          </w:rPr>
          <w:t xml:space="preserve">Such reservations should be foreseen as a minimum in English </w:t>
        </w:r>
      </w:ins>
      <w:ins w:id="1245" w:author="ICRC" w:date="2013-05-28T11:45:00Z">
        <w:r w:rsidR="000E6136" w:rsidRPr="00B36021">
          <w:rPr>
            <w:rFonts w:ascii="Calibri" w:hAnsi="Calibri" w:cs="Arial"/>
            <w:sz w:val="22"/>
            <w:szCs w:val="22"/>
          </w:rPr>
          <w:t>a</w:t>
        </w:r>
      </w:ins>
      <w:ins w:id="1246" w:author="ICRC" w:date="2013-05-28T11:46:00Z">
        <w:r w:rsidR="000E6136" w:rsidRPr="00B36021">
          <w:rPr>
            <w:rFonts w:ascii="Calibri" w:hAnsi="Calibri" w:cs="Arial"/>
            <w:sz w:val="22"/>
            <w:szCs w:val="22"/>
          </w:rPr>
          <w:t>s well as</w:t>
        </w:r>
      </w:ins>
      <w:ins w:id="1247" w:author="ICRC" w:date="2013-05-28T11:06:00Z">
        <w:r w:rsidR="00825A96" w:rsidRPr="00B36021">
          <w:rPr>
            <w:rFonts w:ascii="Calibri" w:hAnsi="Calibri" w:cs="Arial"/>
            <w:sz w:val="22"/>
            <w:szCs w:val="22"/>
          </w:rPr>
          <w:t xml:space="preserve">, </w:t>
        </w:r>
      </w:ins>
      <w:ins w:id="1248" w:author="ICRC" w:date="2013-05-28T11:51:00Z">
        <w:r w:rsidR="000E6136" w:rsidRPr="00B36021">
          <w:rPr>
            <w:rFonts w:ascii="Calibri" w:hAnsi="Calibri" w:cs="Arial"/>
            <w:sz w:val="22"/>
            <w:szCs w:val="22"/>
          </w:rPr>
          <w:t>in</w:t>
        </w:r>
      </w:ins>
      <w:ins w:id="1249" w:author="ICRC" w:date="2013-05-28T11:46:00Z">
        <w:r w:rsidR="000E6136" w:rsidRPr="00B36021">
          <w:rPr>
            <w:rFonts w:ascii="Calibri" w:hAnsi="Calibri" w:cs="Arial"/>
            <w:sz w:val="22"/>
            <w:szCs w:val="22"/>
          </w:rPr>
          <w:t xml:space="preserve"> </w:t>
        </w:r>
      </w:ins>
      <w:ins w:id="1250" w:author="ICRC" w:date="2013-05-28T12:06:00Z">
        <w:r w:rsidR="00665433" w:rsidRPr="00B36021">
          <w:rPr>
            <w:rFonts w:ascii="Calibri" w:hAnsi="Calibri" w:cs="Arial"/>
            <w:sz w:val="22"/>
            <w:szCs w:val="22"/>
          </w:rPr>
          <w:t>regard</w:t>
        </w:r>
      </w:ins>
      <w:ins w:id="1251" w:author="ICRC" w:date="2013-05-28T11:51:00Z">
        <w:r w:rsidR="000E6136" w:rsidRPr="00B36021">
          <w:rPr>
            <w:rFonts w:ascii="Calibri" w:hAnsi="Calibri" w:cs="Arial"/>
            <w:sz w:val="22"/>
            <w:szCs w:val="22"/>
          </w:rPr>
          <w:t xml:space="preserve"> </w:t>
        </w:r>
      </w:ins>
      <w:ins w:id="1252" w:author="ICRC" w:date="2013-05-28T11:46:00Z">
        <w:r w:rsidR="000E6136" w:rsidRPr="00B36021">
          <w:rPr>
            <w:rFonts w:ascii="Calibri" w:hAnsi="Calibri" w:cs="Arial"/>
            <w:sz w:val="22"/>
            <w:szCs w:val="22"/>
          </w:rPr>
          <w:t xml:space="preserve">to National Societies, </w:t>
        </w:r>
      </w:ins>
      <w:ins w:id="1253" w:author="ICRC" w:date="2013-05-28T11:52:00Z">
        <w:r w:rsidR="00397DCD" w:rsidRPr="00B36021">
          <w:rPr>
            <w:rFonts w:ascii="Calibri" w:hAnsi="Calibri" w:cs="Arial"/>
            <w:sz w:val="22"/>
            <w:szCs w:val="22"/>
          </w:rPr>
          <w:t xml:space="preserve">in </w:t>
        </w:r>
      </w:ins>
      <w:ins w:id="1254" w:author="ICRC" w:date="2013-05-28T11:46:00Z">
        <w:r w:rsidR="000E6136" w:rsidRPr="00B36021">
          <w:rPr>
            <w:rFonts w:ascii="Calibri" w:hAnsi="Calibri" w:cs="Arial"/>
            <w:sz w:val="22"/>
            <w:szCs w:val="22"/>
          </w:rPr>
          <w:t xml:space="preserve">their </w:t>
        </w:r>
      </w:ins>
      <w:ins w:id="1255" w:author="ICRC" w:date="2013-05-28T11:06:00Z">
        <w:r w:rsidR="00825A96" w:rsidRPr="00B36021">
          <w:rPr>
            <w:rFonts w:ascii="Calibri" w:hAnsi="Calibri" w:cs="Arial"/>
            <w:sz w:val="22"/>
            <w:szCs w:val="22"/>
          </w:rPr>
          <w:t xml:space="preserve">respective </w:t>
        </w:r>
      </w:ins>
      <w:ins w:id="1256" w:author="ICRC" w:date="2013-05-28T11:47:00Z">
        <w:r w:rsidR="000E6136" w:rsidRPr="00B36021">
          <w:rPr>
            <w:rFonts w:ascii="Calibri" w:hAnsi="Calibri" w:cs="Arial"/>
            <w:sz w:val="22"/>
            <w:szCs w:val="22"/>
          </w:rPr>
          <w:t xml:space="preserve">national </w:t>
        </w:r>
      </w:ins>
      <w:ins w:id="1257" w:author="ICRC" w:date="2013-05-28T11:06:00Z">
        <w:r w:rsidR="00825A96" w:rsidRPr="00B36021">
          <w:rPr>
            <w:rFonts w:ascii="Calibri" w:hAnsi="Calibri" w:cs="Arial"/>
            <w:sz w:val="22"/>
            <w:szCs w:val="22"/>
          </w:rPr>
          <w:t>languages</w:t>
        </w:r>
      </w:ins>
      <w:ins w:id="1258" w:author="ICRC" w:date="2013-05-28T11:47:00Z">
        <w:r w:rsidR="000E6136" w:rsidRPr="00B36021">
          <w:rPr>
            <w:rFonts w:ascii="Calibri" w:hAnsi="Calibri" w:cs="Arial"/>
            <w:sz w:val="22"/>
            <w:szCs w:val="22"/>
          </w:rPr>
          <w:t>)</w:t>
        </w:r>
      </w:ins>
      <w:ins w:id="1259" w:author="ICRC" w:date="2013-05-28T12:09:00Z">
        <w:r w:rsidR="00665433" w:rsidRPr="00B36021">
          <w:rPr>
            <w:rFonts w:ascii="Calibri" w:hAnsi="Calibri"/>
            <w:sz w:val="22"/>
            <w:szCs w:val="22"/>
          </w:rPr>
          <w:t xml:space="preserve">. </w:t>
        </w:r>
      </w:ins>
    </w:p>
    <w:p w14:paraId="394C03A2" w14:textId="77777777" w:rsidR="00665433" w:rsidRPr="00B36021" w:rsidRDefault="00665433" w:rsidP="000331E1">
      <w:pPr>
        <w:rPr>
          <w:ins w:id="1260" w:author="ICRC" w:date="2013-05-28T12:07:00Z"/>
          <w:rFonts w:ascii="Calibri" w:hAnsi="Calibri"/>
          <w:sz w:val="22"/>
          <w:szCs w:val="22"/>
        </w:rPr>
      </w:pPr>
      <w:ins w:id="1261" w:author="ICRC" w:date="2013-05-28T12:09:00Z">
        <w:r w:rsidRPr="00A12A70">
          <w:rPr>
            <w:rFonts w:ascii="Calibri" w:hAnsi="Calibri"/>
            <w:sz w:val="22"/>
            <w:szCs w:val="22"/>
          </w:rPr>
          <w:t xml:space="preserve">Lastly, </w:t>
        </w:r>
      </w:ins>
      <w:ins w:id="1262" w:author="ICRC" w:date="2013-05-28T12:12:00Z">
        <w:r w:rsidRPr="00A12A70">
          <w:rPr>
            <w:rFonts w:ascii="Calibri" w:hAnsi="Calibri"/>
            <w:sz w:val="22"/>
            <w:szCs w:val="22"/>
          </w:rPr>
          <w:t>in accordance with</w:t>
        </w:r>
      </w:ins>
      <w:ins w:id="1263" w:author="ICRC" w:date="2013-05-28T12:10:00Z">
        <w:r w:rsidRPr="00A12A70">
          <w:rPr>
            <w:rFonts w:ascii="Calibri" w:hAnsi="Calibri"/>
            <w:sz w:val="22"/>
            <w:szCs w:val="22"/>
          </w:rPr>
          <w:t xml:space="preserve"> </w:t>
        </w:r>
      </w:ins>
      <w:ins w:id="1264" w:author="ICRC" w:date="2013-05-28T12:12:00Z">
        <w:r w:rsidRPr="00A12A70">
          <w:rPr>
            <w:rFonts w:ascii="Calibri" w:hAnsi="Calibri"/>
            <w:sz w:val="22"/>
            <w:szCs w:val="22"/>
          </w:rPr>
          <w:t>the</w:t>
        </w:r>
      </w:ins>
      <w:ins w:id="1265" w:author="ICRC" w:date="2013-05-28T12:10:00Z">
        <w:r w:rsidRPr="002827DE">
          <w:rPr>
            <w:rFonts w:ascii="Calibri" w:hAnsi="Calibri"/>
            <w:sz w:val="22"/>
            <w:szCs w:val="22"/>
          </w:rPr>
          <w:t xml:space="preserve"> aforementioned international and legal regimes, </w:t>
        </w:r>
      </w:ins>
      <w:ins w:id="1266" w:author="ICRC" w:date="2013-05-28T12:09:00Z">
        <w:r w:rsidRPr="00674BF5">
          <w:rPr>
            <w:rFonts w:ascii="Calibri" w:hAnsi="Calibri"/>
            <w:sz w:val="22"/>
            <w:szCs w:val="22"/>
          </w:rPr>
          <w:t xml:space="preserve">the </w:t>
        </w:r>
      </w:ins>
      <w:ins w:id="1267" w:author="Christopher RASSI" w:date="2013-05-28T18:07:00Z">
        <w:r w:rsidR="000F35A2" w:rsidRPr="00674BF5">
          <w:rPr>
            <w:rFonts w:ascii="Calibri" w:hAnsi="Calibri"/>
            <w:sz w:val="22"/>
            <w:szCs w:val="22"/>
          </w:rPr>
          <w:t>Red Cross and Red Crescent</w:t>
        </w:r>
      </w:ins>
      <w:ins w:id="1268" w:author="ICRC" w:date="2013-05-28T12:09:00Z">
        <w:r w:rsidRPr="00674BF5">
          <w:rPr>
            <w:rFonts w:ascii="Calibri" w:hAnsi="Calibri"/>
            <w:sz w:val="22"/>
            <w:szCs w:val="22"/>
          </w:rPr>
          <w:t xml:space="preserve"> </w:t>
        </w:r>
      </w:ins>
      <w:ins w:id="1269" w:author="ICRC" w:date="2013-05-28T12:11:00Z">
        <w:r w:rsidRPr="00F62170">
          <w:rPr>
            <w:rFonts w:ascii="Calibri" w:hAnsi="Calibri"/>
            <w:sz w:val="22"/>
            <w:szCs w:val="22"/>
          </w:rPr>
          <w:t>have asked that</w:t>
        </w:r>
      </w:ins>
      <w:del w:id="1270" w:author="ICRC" w:date="2013-05-28T12:08:00Z">
        <w:r w:rsidR="004D41B9" w:rsidRPr="00F62170" w:rsidDel="00665433">
          <w:rPr>
            <w:rFonts w:ascii="Calibri" w:hAnsi="Calibri"/>
            <w:sz w:val="22"/>
            <w:szCs w:val="22"/>
          </w:rPr>
          <w:delText xml:space="preserve">; </w:delText>
        </w:r>
      </w:del>
    </w:p>
    <w:p w14:paraId="34344301" w14:textId="5926E8B5" w:rsidR="00665433" w:rsidRPr="00B36021" w:rsidRDefault="00665433" w:rsidP="000331E1">
      <w:pPr>
        <w:rPr>
          <w:rFonts w:ascii="Calibri" w:hAnsi="Calibri"/>
          <w:sz w:val="22"/>
          <w:szCs w:val="22"/>
        </w:rPr>
      </w:pPr>
      <w:ins w:id="1271" w:author="ICRC" w:date="2013-05-28T12:07:00Z">
        <w:r w:rsidRPr="00B36021">
          <w:rPr>
            <w:rFonts w:ascii="Calibri" w:hAnsi="Calibri"/>
            <w:sz w:val="22"/>
            <w:szCs w:val="22"/>
          </w:rPr>
          <w:lastRenderedPageBreak/>
          <w:t xml:space="preserve">- </w:t>
        </w:r>
      </w:ins>
      <w:del w:id="1272" w:author="ICRC" w:date="2013-05-28T12:07:00Z">
        <w:r w:rsidR="004D41B9" w:rsidRPr="00B36021" w:rsidDel="00665433">
          <w:rPr>
            <w:rFonts w:ascii="Calibri" w:hAnsi="Calibri"/>
            <w:sz w:val="22"/>
            <w:szCs w:val="22"/>
          </w:rPr>
          <w:delText>and that these</w:delText>
        </w:r>
      </w:del>
      <w:ins w:id="1273" w:author="ICRC" w:date="2013-05-28T12:07:00Z">
        <w:r w:rsidRPr="00B36021">
          <w:rPr>
            <w:rFonts w:ascii="Calibri" w:hAnsi="Calibri"/>
            <w:sz w:val="22"/>
            <w:szCs w:val="22"/>
          </w:rPr>
          <w:t xml:space="preserve">the Red Cross and Red Crescent </w:t>
        </w:r>
      </w:ins>
      <w:del w:id="1274" w:author="ICRC" w:date="2013-05-28T12:07:00Z">
        <w:r w:rsidR="004D41B9" w:rsidRPr="00B36021" w:rsidDel="00665433">
          <w:rPr>
            <w:rFonts w:ascii="Calibri" w:hAnsi="Calibri"/>
            <w:sz w:val="22"/>
            <w:szCs w:val="22"/>
          </w:rPr>
          <w:delText xml:space="preserve"> </w:delText>
        </w:r>
      </w:del>
      <w:ins w:id="1275" w:author="ICRC" w:date="2013-05-28T13:11:00Z">
        <w:r w:rsidR="004D41B9" w:rsidRPr="00B36021">
          <w:rPr>
            <w:rFonts w:ascii="Calibri" w:hAnsi="Calibri"/>
            <w:sz w:val="22"/>
            <w:szCs w:val="22"/>
          </w:rPr>
          <w:t xml:space="preserve">designations </w:t>
        </w:r>
      </w:ins>
      <w:ins w:id="1276" w:author="ICRC" w:date="2013-05-28T12:08:00Z">
        <w:r w:rsidRPr="00B36021">
          <w:rPr>
            <w:rFonts w:ascii="Calibri" w:hAnsi="Calibri"/>
            <w:sz w:val="22"/>
            <w:szCs w:val="22"/>
          </w:rPr>
          <w:t>and names</w:t>
        </w:r>
      </w:ins>
      <w:r w:rsidR="004D41B9">
        <w:rPr>
          <w:rFonts w:ascii="Calibri" w:hAnsi="Calibri"/>
          <w:sz w:val="22"/>
          <w:szCs w:val="22"/>
        </w:rPr>
        <w:t xml:space="preserve"> </w:t>
      </w:r>
      <w:r w:rsidR="007054BA">
        <w:rPr>
          <w:rFonts w:ascii="Calibri" w:hAnsi="Calibri"/>
          <w:sz w:val="22"/>
          <w:szCs w:val="22"/>
        </w:rPr>
        <w:t xml:space="preserve">from </w:t>
      </w:r>
      <w:r w:rsidR="004D41B9">
        <w:rPr>
          <w:rFonts w:ascii="Calibri" w:hAnsi="Calibri"/>
          <w:sz w:val="22"/>
          <w:szCs w:val="22"/>
        </w:rPr>
        <w:t>third party registration at both the top and second level in all gTLDs</w:t>
      </w:r>
      <w:commentRangeStart w:id="1277"/>
      <w:del w:id="1278" w:author="Berry Cobb" w:date="2013-05-31T23:58:00Z">
        <w:r w:rsidR="004D41B9" w:rsidDel="00947918">
          <w:rPr>
            <w:rFonts w:ascii="Calibri" w:hAnsi="Calibri"/>
            <w:sz w:val="22"/>
            <w:szCs w:val="22"/>
          </w:rPr>
          <w:delText xml:space="preserve">; and that these designations </w:delText>
        </w:r>
        <w:r w:rsidR="00BD7D6F" w:rsidDel="00947918">
          <w:rPr>
            <w:rFonts w:ascii="Calibri" w:hAnsi="Calibri"/>
            <w:sz w:val="22"/>
            <w:szCs w:val="22"/>
          </w:rPr>
          <w:delText>should</w:delText>
        </w:r>
      </w:del>
      <w:commentRangeEnd w:id="1277"/>
      <w:r w:rsidR="00947918">
        <w:rPr>
          <w:rStyle w:val="CommentReference"/>
        </w:rPr>
        <w:commentReference w:id="1277"/>
      </w:r>
      <w:r w:rsidR="00BD7D6F">
        <w:rPr>
          <w:rFonts w:ascii="Calibri" w:hAnsi="Calibri"/>
          <w:sz w:val="22"/>
          <w:szCs w:val="22"/>
        </w:rPr>
        <w:t xml:space="preserve"> </w:t>
      </w:r>
      <w:r w:rsidR="004D41B9">
        <w:rPr>
          <w:rFonts w:ascii="Calibri" w:hAnsi="Calibri"/>
          <w:sz w:val="22"/>
          <w:szCs w:val="22"/>
        </w:rPr>
        <w:t>remain available for registration by the appropriate RCRC organizations through a Modified Reserved Names list</w:t>
      </w:r>
      <w:ins w:id="1279" w:author="ICRC" w:date="2013-05-28T12:12:00Z">
        <w:r w:rsidRPr="00B36021">
          <w:rPr>
            <w:rFonts w:ascii="Calibri" w:hAnsi="Calibri"/>
            <w:sz w:val="22"/>
            <w:szCs w:val="22"/>
          </w:rPr>
          <w:t>;</w:t>
        </w:r>
      </w:ins>
      <w:del w:id="1280" w:author="ICRC" w:date="2013-05-28T12:12:00Z">
        <w:r w:rsidR="004D41B9" w:rsidRPr="00B36021" w:rsidDel="00665433">
          <w:rPr>
            <w:rFonts w:ascii="Calibri" w:hAnsi="Calibri"/>
            <w:sz w:val="22"/>
            <w:szCs w:val="22"/>
          </w:rPr>
          <w:delText>.</w:delText>
        </w:r>
      </w:del>
      <w:r w:rsidR="004D41B9" w:rsidRPr="00B36021">
        <w:rPr>
          <w:rFonts w:ascii="Calibri" w:hAnsi="Calibri"/>
          <w:sz w:val="22"/>
          <w:szCs w:val="22"/>
        </w:rPr>
        <w:t xml:space="preserve"> </w:t>
      </w:r>
    </w:p>
    <w:p w14:paraId="53FB5F72" w14:textId="0763EB5B" w:rsidR="004F0709" w:rsidRPr="007254C5" w:rsidRDefault="007254C5" w:rsidP="007254C5">
      <w:pPr>
        <w:pStyle w:val="default0"/>
        <w:numPr>
          <w:ilvl w:val="0"/>
          <w:numId w:val="55"/>
        </w:numPr>
        <w:spacing w:before="0" w:beforeAutospacing="0" w:after="0" w:afterAutospacing="0"/>
        <w:rPr>
          <w:ins w:id="1281" w:author="ICRC" w:date="2013-05-28T12:13:00Z"/>
          <w:rFonts w:ascii="Calibri" w:hAnsi="Calibri"/>
          <w:sz w:val="22"/>
          <w:szCs w:val="22"/>
        </w:rPr>
      </w:pPr>
      <w:r>
        <w:rPr>
          <w:rFonts w:ascii="Calibri" w:hAnsi="Calibri"/>
          <w:sz w:val="22"/>
          <w:szCs w:val="22"/>
        </w:rPr>
        <w:t>D</w:t>
      </w:r>
      <w:ins w:id="1282" w:author="ICRC" w:date="2013-05-28T12:12:00Z">
        <w:r w:rsidR="00665433" w:rsidRPr="00B36021">
          <w:rPr>
            <w:rFonts w:ascii="Calibri" w:hAnsi="Calibri"/>
            <w:sz w:val="22"/>
            <w:szCs w:val="22"/>
          </w:rPr>
          <w:t>ue</w:t>
        </w:r>
      </w:ins>
      <w:ins w:id="1283" w:author="ICRC" w:date="2013-05-28T11:56:00Z">
        <w:r w:rsidR="00397DCD" w:rsidRPr="00B36021">
          <w:rPr>
            <w:rFonts w:ascii="Calibri" w:hAnsi="Calibri"/>
            <w:sz w:val="22"/>
            <w:szCs w:val="22"/>
          </w:rPr>
          <w:t xml:space="preserve"> consideration to be given to </w:t>
        </w:r>
      </w:ins>
      <w:ins w:id="1284" w:author="ICRC" w:date="2013-05-28T11:57:00Z">
        <w:r w:rsidR="00397DCD" w:rsidRPr="00B36021">
          <w:rPr>
            <w:rFonts w:ascii="Calibri" w:hAnsi="Calibri"/>
            <w:sz w:val="22"/>
            <w:szCs w:val="22"/>
          </w:rPr>
          <w:t>the establishment of a String Similarity Review</w:t>
        </w:r>
      </w:ins>
      <w:ins w:id="1285" w:author="ICRC" w:date="2013-05-28T11:56:00Z">
        <w:r w:rsidR="00397DCD" w:rsidRPr="007254C5">
          <w:rPr>
            <w:rFonts w:ascii="Calibri" w:hAnsi="Calibri"/>
            <w:sz w:val="22"/>
            <w:szCs w:val="22"/>
          </w:rPr>
          <w:t xml:space="preserve"> at top as well as second levels</w:t>
        </w:r>
      </w:ins>
      <w:ins w:id="1286" w:author="ICRC" w:date="2013-05-28T11:57:00Z">
        <w:r w:rsidR="00397DCD" w:rsidRPr="007254C5">
          <w:rPr>
            <w:rFonts w:ascii="Calibri" w:hAnsi="Calibri"/>
            <w:sz w:val="22"/>
            <w:szCs w:val="22"/>
          </w:rPr>
          <w:t>,</w:t>
        </w:r>
      </w:ins>
      <w:ins w:id="1287" w:author="ICRC" w:date="2013-05-28T11:56:00Z">
        <w:r w:rsidR="00397DCD" w:rsidRPr="007254C5">
          <w:rPr>
            <w:rFonts w:ascii="Calibri" w:hAnsi="Calibri"/>
            <w:sz w:val="22"/>
            <w:szCs w:val="22"/>
          </w:rPr>
          <w:t xml:space="preserve"> as far as technically possible, and thus in line with international law prohibiting not only</w:t>
        </w:r>
        <w:r w:rsidR="00397DCD" w:rsidRPr="00D93C5E">
          <w:rPr>
            <w:rFonts w:ascii="Calibri" w:hAnsi="Calibri"/>
            <w:sz w:val="22"/>
            <w:szCs w:val="22"/>
          </w:rPr>
          <w:t xml:space="preserve"> the improper or </w:t>
        </w:r>
        <w:del w:id="1288" w:author="Berry Cobb" w:date="2013-05-31T23:59:00Z">
          <w:r w:rsidR="00397DCD" w:rsidRPr="00D93C5E" w:rsidDel="0028653C">
            <w:rPr>
              <w:rFonts w:ascii="Calibri" w:hAnsi="Calibri"/>
              <w:sz w:val="22"/>
              <w:szCs w:val="22"/>
            </w:rPr>
            <w:delText>unauthorised</w:delText>
          </w:r>
        </w:del>
      </w:ins>
      <w:ins w:id="1289" w:author="Berry Cobb" w:date="2013-05-31T23:59:00Z">
        <w:r w:rsidR="0028653C" w:rsidRPr="00D93C5E">
          <w:rPr>
            <w:rFonts w:ascii="Calibri" w:hAnsi="Calibri"/>
            <w:sz w:val="22"/>
            <w:szCs w:val="22"/>
          </w:rPr>
          <w:t>unauthorized</w:t>
        </w:r>
      </w:ins>
      <w:ins w:id="1290" w:author="ICRC" w:date="2013-05-28T11:56:00Z">
        <w:r w:rsidR="00397DCD" w:rsidRPr="00D93C5E">
          <w:rPr>
            <w:rFonts w:ascii="Calibri" w:hAnsi="Calibri"/>
            <w:sz w:val="22"/>
            <w:szCs w:val="22"/>
          </w:rPr>
          <w:t xml:space="preserve"> uses of the Red Cross and Red Crescent designations and related names, but also </w:t>
        </w:r>
        <w:r w:rsidR="00397DCD" w:rsidRPr="007254C5">
          <w:rPr>
            <w:rFonts w:ascii="Calibri" w:hAnsi="Calibri"/>
            <w:sz w:val="22"/>
            <w:szCs w:val="22"/>
          </w:rPr>
          <w:t>imitations thereof;</w:t>
        </w:r>
      </w:ins>
      <w:ins w:id="1291" w:author="ICRC" w:date="2013-05-28T11:58:00Z">
        <w:r w:rsidR="00397DCD" w:rsidRPr="007254C5">
          <w:rPr>
            <w:rFonts w:ascii="Calibri" w:hAnsi="Calibri"/>
            <w:sz w:val="22"/>
            <w:szCs w:val="22"/>
          </w:rPr>
          <w:t xml:space="preserve"> </w:t>
        </w:r>
      </w:ins>
      <w:ins w:id="1292" w:author="ICRC" w:date="2013-05-28T12:14:00Z">
        <w:r w:rsidR="004F0709" w:rsidRPr="007254C5">
          <w:rPr>
            <w:rFonts w:ascii="Calibri" w:hAnsi="Calibri"/>
            <w:sz w:val="22"/>
            <w:szCs w:val="22"/>
          </w:rPr>
          <w:t>and that</w:t>
        </w:r>
      </w:ins>
    </w:p>
    <w:p w14:paraId="6D896956" w14:textId="6578E115" w:rsidR="004F0709" w:rsidRDefault="007254C5" w:rsidP="007254C5">
      <w:pPr>
        <w:pStyle w:val="default0"/>
        <w:numPr>
          <w:ilvl w:val="0"/>
          <w:numId w:val="55"/>
        </w:numPr>
        <w:spacing w:before="0" w:beforeAutospacing="0" w:after="0" w:afterAutospacing="0"/>
        <w:rPr>
          <w:ins w:id="1293" w:author="Berry Cobb" w:date="2013-05-29T14:50:00Z"/>
          <w:rFonts w:ascii="Calibri" w:hAnsi="Calibri"/>
          <w:sz w:val="22"/>
          <w:szCs w:val="22"/>
        </w:rPr>
      </w:pPr>
      <w:r>
        <w:rPr>
          <w:rFonts w:ascii="Calibri" w:hAnsi="Calibri"/>
          <w:sz w:val="22"/>
          <w:szCs w:val="22"/>
        </w:rPr>
        <w:t>T</w:t>
      </w:r>
      <w:ins w:id="1294" w:author="ICRC" w:date="2013-05-28T12:13:00Z">
        <w:r w:rsidR="004F0709" w:rsidRPr="007254C5">
          <w:rPr>
            <w:rFonts w:ascii="Calibri" w:hAnsi="Calibri"/>
            <w:sz w:val="22"/>
            <w:szCs w:val="22"/>
          </w:rPr>
          <w:t xml:space="preserve">he names and acronyms of the international components of the International Red Cross and Red Crescent Movement, be added to the list of reserved IGO names, and thus, in consideration of the observer status of both </w:t>
        </w:r>
        <w:del w:id="1295" w:author="Berry Cobb" w:date="2013-05-31T23:59:00Z">
          <w:r w:rsidR="004F0709" w:rsidRPr="007254C5" w:rsidDel="0028653C">
            <w:rPr>
              <w:rFonts w:ascii="Calibri" w:hAnsi="Calibri"/>
              <w:sz w:val="22"/>
              <w:szCs w:val="22"/>
            </w:rPr>
            <w:delText>organisations</w:delText>
          </w:r>
        </w:del>
      </w:ins>
      <w:ins w:id="1296" w:author="Berry Cobb" w:date="2013-05-31T23:59:00Z">
        <w:r w:rsidR="0028653C" w:rsidRPr="007254C5">
          <w:rPr>
            <w:rFonts w:ascii="Calibri" w:hAnsi="Calibri"/>
            <w:sz w:val="22"/>
            <w:szCs w:val="22"/>
          </w:rPr>
          <w:t>organizations</w:t>
        </w:r>
      </w:ins>
      <w:ins w:id="1297" w:author="ICRC" w:date="2013-05-28T12:13:00Z">
        <w:r w:rsidR="004F0709" w:rsidRPr="007254C5">
          <w:rPr>
            <w:rFonts w:ascii="Calibri" w:hAnsi="Calibri"/>
            <w:sz w:val="22"/>
            <w:szCs w:val="22"/>
          </w:rPr>
          <w:t xml:space="preserve"> in the United Nations General Assembly.</w:t>
        </w:r>
      </w:ins>
    </w:p>
    <w:p w14:paraId="4B9AE8AD" w14:textId="77777777" w:rsidR="007254C5" w:rsidRPr="007254C5" w:rsidRDefault="007254C5" w:rsidP="007254C5">
      <w:pPr>
        <w:pStyle w:val="default0"/>
        <w:spacing w:before="0" w:beforeAutospacing="0" w:after="0" w:afterAutospacing="0"/>
        <w:ind w:left="720"/>
        <w:rPr>
          <w:ins w:id="1298" w:author="ICRC" w:date="2013-05-28T12:13:00Z"/>
          <w:rFonts w:ascii="Calibri" w:hAnsi="Calibri"/>
          <w:sz w:val="22"/>
          <w:szCs w:val="22"/>
        </w:rPr>
      </w:pPr>
    </w:p>
    <w:p w14:paraId="10DD0600" w14:textId="77777777" w:rsidR="004D41B9" w:rsidRDefault="004D41B9" w:rsidP="00F7757C">
      <w:pPr>
        <w:rPr>
          <w:rFonts w:ascii="Calibri" w:hAnsi="Calibri"/>
          <w:sz w:val="22"/>
          <w:szCs w:val="22"/>
        </w:rPr>
      </w:pPr>
      <w:r>
        <w:rPr>
          <w:rFonts w:ascii="Calibri" w:hAnsi="Calibri"/>
          <w:sz w:val="22"/>
          <w:szCs w:val="22"/>
        </w:rPr>
        <w:t xml:space="preserve">With regard to acronyms, the RCRC supports the modification of existing RPMs and the waiver of fees to allow the RCRC and other qualifying international organizations to utilize them for protecting their respective </w:t>
      </w:r>
      <w:r w:rsidR="004C132A">
        <w:rPr>
          <w:rFonts w:ascii="Calibri" w:hAnsi="Calibri"/>
          <w:sz w:val="22"/>
          <w:szCs w:val="22"/>
        </w:rPr>
        <w:t>acronyms</w:t>
      </w:r>
      <w:r>
        <w:rPr>
          <w:rFonts w:ascii="Calibri" w:hAnsi="Calibri"/>
          <w:sz w:val="22"/>
          <w:szCs w:val="22"/>
        </w:rPr>
        <w:t>.</w:t>
      </w:r>
      <w:ins w:id="1299" w:author="ICRC" w:date="2013-05-28T12:02:00Z">
        <w:r w:rsidR="00397DCD" w:rsidRPr="00674BF5">
          <w:rPr>
            <w:rFonts w:ascii="Calibri" w:hAnsi="Calibri"/>
            <w:sz w:val="22"/>
            <w:szCs w:val="22"/>
          </w:rPr>
          <w:t xml:space="preserve"> </w:t>
        </w:r>
      </w:ins>
    </w:p>
    <w:p w14:paraId="0A3BD69D" w14:textId="77777777" w:rsidR="004D41B9" w:rsidRDefault="004D41B9" w:rsidP="00F7757C">
      <w:pPr>
        <w:rPr>
          <w:rFonts w:ascii="Calibri" w:hAnsi="Calibri"/>
          <w:sz w:val="22"/>
          <w:szCs w:val="22"/>
        </w:rPr>
      </w:pPr>
    </w:p>
    <w:p w14:paraId="34A509BF" w14:textId="77777777" w:rsidR="004D41B9" w:rsidRDefault="00324EA6" w:rsidP="00F7757C">
      <w:pPr>
        <w:rPr>
          <w:rFonts w:ascii="Calibri" w:hAnsi="Calibri"/>
          <w:sz w:val="22"/>
          <w:szCs w:val="22"/>
        </w:rPr>
      </w:pPr>
      <w:r>
        <w:rPr>
          <w:rFonts w:ascii="Calibri" w:hAnsi="Calibri"/>
          <w:sz w:val="22"/>
          <w:szCs w:val="22"/>
        </w:rPr>
        <w:t>The IOC</w:t>
      </w:r>
      <w:r w:rsidR="003B127A">
        <w:rPr>
          <w:rStyle w:val="FootnoteReference"/>
          <w:rFonts w:ascii="Calibri" w:hAnsi="Calibri"/>
          <w:sz w:val="22"/>
          <w:szCs w:val="22"/>
        </w:rPr>
        <w:footnoteReference w:id="27"/>
      </w:r>
      <w:r>
        <w:rPr>
          <w:rFonts w:ascii="Calibri" w:hAnsi="Calibri"/>
          <w:sz w:val="22"/>
          <w:szCs w:val="22"/>
        </w:rPr>
        <w:t xml:space="preserve"> also cites the </w:t>
      </w:r>
      <w:ins w:id="1300" w:author="James Bikoff" w:date="2013-05-28T16:35:00Z">
        <w:r w:rsidR="006D4531" w:rsidRPr="006D4531">
          <w:rPr>
            <w:rFonts w:ascii="Calibri" w:hAnsi="Calibri"/>
            <w:i/>
            <w:sz w:val="22"/>
            <w:szCs w:val="22"/>
          </w:rPr>
          <w:t>sui generis</w:t>
        </w:r>
        <w:r w:rsidR="006D4531">
          <w:rPr>
            <w:rFonts w:ascii="Calibri" w:hAnsi="Calibri"/>
            <w:sz w:val="22"/>
            <w:szCs w:val="22"/>
          </w:rPr>
          <w:t xml:space="preserve"> </w:t>
        </w:r>
      </w:ins>
      <w:r>
        <w:rPr>
          <w:rFonts w:ascii="Calibri" w:hAnsi="Calibri"/>
          <w:sz w:val="22"/>
          <w:szCs w:val="22"/>
        </w:rPr>
        <w:t>protection granted to IOC identifiers under</w:t>
      </w:r>
      <w:commentRangeStart w:id="1301"/>
      <w:r>
        <w:rPr>
          <w:rFonts w:ascii="Calibri" w:hAnsi="Calibri"/>
          <w:sz w:val="22"/>
          <w:szCs w:val="22"/>
        </w:rPr>
        <w:t xml:space="preserve"> </w:t>
      </w:r>
      <w:commentRangeEnd w:id="1301"/>
      <w:r w:rsidR="007E3AC7">
        <w:rPr>
          <w:rStyle w:val="CommentReference"/>
        </w:rPr>
        <w:commentReference w:id="1301"/>
      </w:r>
      <w:r>
        <w:rPr>
          <w:rFonts w:ascii="Calibri" w:hAnsi="Calibri"/>
          <w:sz w:val="22"/>
          <w:szCs w:val="22"/>
        </w:rPr>
        <w:t>international treaties and</w:t>
      </w:r>
      <w:ins w:id="1302" w:author=" IOC" w:date="2013-05-28T16:10:00Z">
        <w:r>
          <w:rPr>
            <w:rFonts w:ascii="Calibri" w:hAnsi="Calibri"/>
            <w:sz w:val="22"/>
            <w:szCs w:val="22"/>
          </w:rPr>
          <w:t xml:space="preserve"> </w:t>
        </w:r>
      </w:ins>
      <w:ins w:id="1303" w:author="James Bikoff" w:date="2013-05-23T12:42:00Z">
        <w:r w:rsidR="002C40E4">
          <w:rPr>
            <w:rFonts w:ascii="Calibri" w:hAnsi="Calibri"/>
            <w:sz w:val="22"/>
            <w:szCs w:val="22"/>
          </w:rPr>
          <w:t>national</w:t>
        </w:r>
      </w:ins>
      <w:r>
        <w:rPr>
          <w:rFonts w:ascii="Calibri" w:hAnsi="Calibri"/>
          <w:sz w:val="22"/>
          <w:szCs w:val="22"/>
        </w:rPr>
        <w:t xml:space="preserve"> laws in multiple jurisdictions (recognized by the GAC and the ICANN Board) as justification for establishing special permanent protection </w:t>
      </w:r>
      <w:ins w:id="1304" w:author="James Bikoff" w:date="2013-05-28T16:35:00Z">
        <w:r w:rsidR="006D4531">
          <w:rPr>
            <w:rFonts w:ascii="Calibri" w:hAnsi="Calibri"/>
            <w:sz w:val="22"/>
            <w:szCs w:val="22"/>
          </w:rPr>
          <w:t xml:space="preserve">from third party registration </w:t>
        </w:r>
      </w:ins>
      <w:r>
        <w:rPr>
          <w:rFonts w:ascii="Calibri" w:hAnsi="Calibri"/>
          <w:sz w:val="22"/>
          <w:szCs w:val="22"/>
        </w:rPr>
        <w:t xml:space="preserve">of the IOC designations at both the top and second levels in all gTLDs. </w:t>
      </w:r>
      <w:ins w:id="1305" w:author="James Bikoff" w:date="2013-05-28T16:37:00Z">
        <w:r w:rsidR="00E900C4">
          <w:rPr>
            <w:rFonts w:ascii="Calibri" w:hAnsi="Calibri"/>
            <w:sz w:val="22"/>
            <w:szCs w:val="22"/>
          </w:rPr>
          <w:t xml:space="preserve">; </w:t>
        </w:r>
        <w:proofErr w:type="gramStart"/>
        <w:r w:rsidR="00E900C4">
          <w:rPr>
            <w:rFonts w:ascii="Calibri" w:hAnsi="Calibri"/>
            <w:sz w:val="22"/>
            <w:szCs w:val="22"/>
          </w:rPr>
          <w:t>and</w:t>
        </w:r>
        <w:proofErr w:type="gramEnd"/>
        <w:r w:rsidR="00E900C4">
          <w:rPr>
            <w:rFonts w:ascii="Calibri" w:hAnsi="Calibri"/>
            <w:sz w:val="22"/>
            <w:szCs w:val="22"/>
          </w:rPr>
          <w:t xml:space="preserve"> that the IOC designations be available for registration by the IOC or its authorized international and national organizations through a </w:t>
        </w:r>
      </w:ins>
      <w:ins w:id="1306" w:author="James Bikoff" w:date="2013-05-28T16:38:00Z">
        <w:r w:rsidR="00E900C4">
          <w:rPr>
            <w:rFonts w:ascii="Calibri" w:hAnsi="Calibri"/>
            <w:sz w:val="22"/>
            <w:szCs w:val="22"/>
          </w:rPr>
          <w:t>M</w:t>
        </w:r>
      </w:ins>
      <w:ins w:id="1307" w:author="James Bikoff" w:date="2013-05-28T16:37:00Z">
        <w:r w:rsidR="00E900C4">
          <w:rPr>
            <w:rFonts w:ascii="Calibri" w:hAnsi="Calibri"/>
            <w:sz w:val="22"/>
            <w:szCs w:val="22"/>
          </w:rPr>
          <w:t xml:space="preserve">odified </w:t>
        </w:r>
      </w:ins>
      <w:ins w:id="1308" w:author="James Bikoff" w:date="2013-05-28T16:38:00Z">
        <w:r w:rsidR="00E900C4">
          <w:rPr>
            <w:rFonts w:ascii="Calibri" w:hAnsi="Calibri"/>
            <w:sz w:val="22"/>
            <w:szCs w:val="22"/>
          </w:rPr>
          <w:t>R</w:t>
        </w:r>
      </w:ins>
      <w:ins w:id="1309" w:author="James Bikoff" w:date="2013-05-28T16:37:00Z">
        <w:r w:rsidR="00E900C4">
          <w:rPr>
            <w:rFonts w:ascii="Calibri" w:hAnsi="Calibri"/>
            <w:sz w:val="22"/>
            <w:szCs w:val="22"/>
          </w:rPr>
          <w:t xml:space="preserve">eserved </w:t>
        </w:r>
      </w:ins>
      <w:ins w:id="1310" w:author="James Bikoff" w:date="2013-05-28T16:38:00Z">
        <w:r w:rsidR="00E900C4">
          <w:rPr>
            <w:rFonts w:ascii="Calibri" w:hAnsi="Calibri"/>
            <w:sz w:val="22"/>
            <w:szCs w:val="22"/>
          </w:rPr>
          <w:t>N</w:t>
        </w:r>
      </w:ins>
      <w:ins w:id="1311" w:author="James Bikoff" w:date="2013-05-28T16:37:00Z">
        <w:r w:rsidR="00E900C4">
          <w:rPr>
            <w:rFonts w:ascii="Calibri" w:hAnsi="Calibri"/>
            <w:sz w:val="22"/>
            <w:szCs w:val="22"/>
          </w:rPr>
          <w:t>ames list.</w:t>
        </w:r>
      </w:ins>
    </w:p>
    <w:p w14:paraId="3A73AD84" w14:textId="77777777" w:rsidR="00324EA6" w:rsidRDefault="00324EA6" w:rsidP="00F7757C">
      <w:pPr>
        <w:rPr>
          <w:rFonts w:ascii="Calibri" w:hAnsi="Calibri"/>
          <w:sz w:val="22"/>
          <w:szCs w:val="22"/>
        </w:rPr>
      </w:pPr>
    </w:p>
    <w:p w14:paraId="02D48596" w14:textId="77777777" w:rsidR="00324EA6" w:rsidRDefault="00324EA6" w:rsidP="00F7757C">
      <w:pPr>
        <w:rPr>
          <w:rFonts w:ascii="Calibri" w:hAnsi="Calibri"/>
          <w:sz w:val="22"/>
          <w:szCs w:val="22"/>
        </w:rPr>
      </w:pPr>
      <w:r>
        <w:rPr>
          <w:rFonts w:ascii="Calibri" w:hAnsi="Calibri"/>
          <w:sz w:val="22"/>
          <w:szCs w:val="22"/>
        </w:rPr>
        <w:t xml:space="preserve">The position of IGOs that special protections should be provided for IGO names and acronyms at both the top and second levels is summarized above in the Minority Position of the RySG submission.  </w:t>
      </w:r>
      <w:ins w:id="1312" w:author="ROACHE-TURNER David" w:date="2013-05-29T16:52:00Z">
        <w:r w:rsidR="008429EE">
          <w:rPr>
            <w:rFonts w:ascii="Calibri" w:hAnsi="Calibri"/>
            <w:sz w:val="22"/>
            <w:szCs w:val="22"/>
          </w:rPr>
          <w:t>It is consistent with GAC advice on the need for protection of IGO names and acronyms</w:t>
        </w:r>
      </w:ins>
      <w:ins w:id="1313" w:author="ROACHE-TURNER David" w:date="2013-05-29T16:53:00Z">
        <w:r w:rsidR="008429EE">
          <w:rPr>
            <w:rFonts w:ascii="Calibri" w:hAnsi="Calibri"/>
            <w:sz w:val="22"/>
            <w:szCs w:val="22"/>
          </w:rPr>
          <w:t xml:space="preserve"> against inappropriate third party registration, </w:t>
        </w:r>
        <w:commentRangeStart w:id="1314"/>
        <w:r w:rsidR="008429EE">
          <w:rPr>
            <w:rFonts w:ascii="Calibri" w:hAnsi="Calibri"/>
            <w:sz w:val="22"/>
            <w:szCs w:val="22"/>
          </w:rPr>
          <w:t xml:space="preserve">and with the Board’s acknowledged need for interim protection being in place before any new gTLDs would </w:t>
        </w:r>
      </w:ins>
      <w:ins w:id="1315" w:author="ROACHE-TURNER David" w:date="2013-05-29T16:54:00Z">
        <w:r w:rsidR="008429EE">
          <w:rPr>
            <w:rFonts w:ascii="Calibri" w:hAnsi="Calibri"/>
            <w:sz w:val="22"/>
            <w:szCs w:val="22"/>
          </w:rPr>
          <w:t>launch</w:t>
        </w:r>
      </w:ins>
      <w:ins w:id="1316" w:author="ROACHE-TURNER David" w:date="2013-05-29T16:52:00Z">
        <w:r w:rsidR="008429EE">
          <w:rPr>
            <w:rFonts w:ascii="Calibri" w:hAnsi="Calibri"/>
            <w:sz w:val="22"/>
            <w:szCs w:val="22"/>
          </w:rPr>
          <w:t xml:space="preserve">.  </w:t>
        </w:r>
      </w:ins>
      <w:commentRangeEnd w:id="1314"/>
      <w:r w:rsidR="00FF566A">
        <w:rPr>
          <w:rStyle w:val="CommentReference"/>
        </w:rPr>
        <w:commentReference w:id="1314"/>
      </w:r>
      <w:ins w:id="1317" w:author="ROACHE-TURNER David" w:date="2013-05-29T16:54:00Z">
        <w:r w:rsidR="008429EE">
          <w:rPr>
            <w:rFonts w:ascii="Calibri" w:hAnsi="Calibri"/>
            <w:sz w:val="22"/>
            <w:szCs w:val="22"/>
          </w:rPr>
          <w:t xml:space="preserve">IGOs do not believe finalization of </w:t>
        </w:r>
        <w:proofErr w:type="gramStart"/>
        <w:r w:rsidR="008429EE">
          <w:rPr>
            <w:rFonts w:ascii="Calibri" w:hAnsi="Calibri"/>
            <w:sz w:val="22"/>
            <w:szCs w:val="22"/>
          </w:rPr>
          <w:t>this Working Groups deliberations</w:t>
        </w:r>
        <w:proofErr w:type="gramEnd"/>
        <w:r w:rsidR="008429EE">
          <w:rPr>
            <w:rFonts w:ascii="Calibri" w:hAnsi="Calibri"/>
            <w:sz w:val="22"/>
            <w:szCs w:val="22"/>
          </w:rPr>
          <w:t>, or any other Working Group which may be required to consider granting IGOs access to UDRP, URS</w:t>
        </w:r>
      </w:ins>
      <w:ins w:id="1318" w:author="ROACHE-TURNER David" w:date="2013-05-29T16:55:00Z">
        <w:r w:rsidR="008429EE">
          <w:rPr>
            <w:rFonts w:ascii="Calibri" w:hAnsi="Calibri"/>
            <w:sz w:val="22"/>
            <w:szCs w:val="22"/>
          </w:rPr>
          <w:t>,</w:t>
        </w:r>
      </w:ins>
      <w:ins w:id="1319" w:author="ROACHE-TURNER David" w:date="2013-05-29T16:54:00Z">
        <w:r w:rsidR="008429EE">
          <w:rPr>
            <w:rFonts w:ascii="Calibri" w:hAnsi="Calibri"/>
            <w:sz w:val="22"/>
            <w:szCs w:val="22"/>
          </w:rPr>
          <w:t xml:space="preserve"> TMCH</w:t>
        </w:r>
      </w:ins>
      <w:ins w:id="1320" w:author="ROACHE-TURNER David" w:date="2013-05-29T16:55:00Z">
        <w:r w:rsidR="008429EE">
          <w:rPr>
            <w:rFonts w:ascii="Calibri" w:hAnsi="Calibri"/>
            <w:sz w:val="22"/>
            <w:szCs w:val="22"/>
          </w:rPr>
          <w:t xml:space="preserve"> or other ICANN mechanisms would remain on</w:t>
        </w:r>
      </w:ins>
      <w:ins w:id="1321" w:author="ROACHE-TURNER David" w:date="2013-05-29T16:56:00Z">
        <w:r w:rsidR="008429EE">
          <w:rPr>
            <w:rFonts w:ascii="Calibri" w:hAnsi="Calibri"/>
            <w:sz w:val="22"/>
            <w:szCs w:val="22"/>
          </w:rPr>
          <w:t>-</w:t>
        </w:r>
      </w:ins>
      <w:ins w:id="1322" w:author="ROACHE-TURNER David" w:date="2013-05-29T16:55:00Z">
        <w:r w:rsidR="008429EE">
          <w:rPr>
            <w:rFonts w:ascii="Calibri" w:hAnsi="Calibri"/>
            <w:sz w:val="22"/>
            <w:szCs w:val="22"/>
          </w:rPr>
          <w:t xml:space="preserve">going.  </w:t>
        </w:r>
      </w:ins>
    </w:p>
    <w:p w14:paraId="2E157CCC" w14:textId="77777777" w:rsidR="00324EA6" w:rsidRDefault="00324EA6" w:rsidP="00F7757C">
      <w:pPr>
        <w:rPr>
          <w:rFonts w:ascii="Calibri" w:hAnsi="Calibri"/>
          <w:sz w:val="22"/>
          <w:szCs w:val="22"/>
        </w:rPr>
      </w:pPr>
    </w:p>
    <w:p w14:paraId="09616586" w14:textId="77777777" w:rsidR="00C502BB" w:rsidRPr="00100745" w:rsidRDefault="00C502BB" w:rsidP="004C132A">
      <w:pPr>
        <w:pStyle w:val="Default"/>
        <w:spacing w:line="360" w:lineRule="auto"/>
        <w:rPr>
          <w:rFonts w:ascii="Calibri" w:hAnsi="Calibri" w:cs="Arial"/>
          <w:sz w:val="22"/>
          <w:szCs w:val="22"/>
        </w:rPr>
      </w:pPr>
      <w:r w:rsidRPr="000D1FE1">
        <w:rPr>
          <w:rFonts w:ascii="Calibri" w:hAnsi="Calibri"/>
          <w:sz w:val="22"/>
          <w:szCs w:val="22"/>
        </w:rPr>
        <w:t>Some members of the WG have also advocated protections for certain INGOs</w:t>
      </w:r>
      <w:r w:rsidR="005F4AB2" w:rsidRPr="000D1FE1">
        <w:rPr>
          <w:rFonts w:ascii="Calibri" w:hAnsi="Calibri"/>
          <w:sz w:val="22"/>
          <w:szCs w:val="22"/>
        </w:rPr>
        <w:t xml:space="preserve"> </w:t>
      </w:r>
      <w:ins w:id="1323" w:author="Claudia  MACMASTER TAMARIT" w:date="2013-05-28T10:42:00Z">
        <w:r w:rsidR="000D1FE1">
          <w:rPr>
            <w:rFonts w:ascii="Calibri" w:hAnsi="Calibri"/>
            <w:sz w:val="22"/>
            <w:szCs w:val="22"/>
          </w:rPr>
          <w:t xml:space="preserve"> (other than the IOC and the RCRC)</w:t>
        </w:r>
      </w:ins>
      <w:ins w:id="1324" w:author="Claudia  MACMASTER TAMARIT" w:date="2013-05-28T10:43:00Z">
        <w:r w:rsidR="000D1FE1">
          <w:rPr>
            <w:rFonts w:ascii="Calibri" w:hAnsi="Calibri"/>
            <w:sz w:val="22"/>
            <w:szCs w:val="22"/>
          </w:rPr>
          <w:t xml:space="preserve"> that </w:t>
        </w:r>
      </w:ins>
      <w:ins w:id="1325" w:author="Claudia  MACMASTER TAMARIT" w:date="2013-05-28T10:42:00Z">
        <w:r w:rsidR="000D1FE1">
          <w:rPr>
            <w:rFonts w:ascii="Calibri" w:hAnsi="Calibri"/>
            <w:sz w:val="22"/>
            <w:szCs w:val="22"/>
          </w:rPr>
          <w:t>have recognized global public mission</w:t>
        </w:r>
      </w:ins>
      <w:ins w:id="1326" w:author="Claudia  MACMASTER TAMARIT" w:date="2013-05-30T14:49:00Z">
        <w:r w:rsidR="00650E31">
          <w:rPr>
            <w:rFonts w:ascii="Calibri" w:hAnsi="Calibri"/>
            <w:sz w:val="22"/>
            <w:szCs w:val="22"/>
          </w:rPr>
          <w:t>s</w:t>
        </w:r>
      </w:ins>
      <w:ins w:id="1327" w:author="Claudia  MACMASTER TAMARIT" w:date="2013-05-28T10:42:00Z">
        <w:r w:rsidR="000D1FE1">
          <w:rPr>
            <w:rFonts w:ascii="Calibri" w:hAnsi="Calibri"/>
            <w:sz w:val="22"/>
            <w:szCs w:val="22"/>
          </w:rPr>
          <w:t xml:space="preserve">, extensively legally protected names, and protections in law granted on the basis of their </w:t>
        </w:r>
      </w:ins>
      <w:ins w:id="1328" w:author="Claudia  MACMASTER TAMARIT" w:date="2013-05-28T10:43:00Z">
        <w:r w:rsidR="000D1FE1">
          <w:rPr>
            <w:rFonts w:ascii="Calibri" w:hAnsi="Calibri"/>
            <w:sz w:val="22"/>
            <w:szCs w:val="22"/>
          </w:rPr>
          <w:t xml:space="preserve">(quasi-governmental) </w:t>
        </w:r>
      </w:ins>
      <w:ins w:id="1329" w:author="Claudia  MACMASTER TAMARIT" w:date="2013-05-28T10:42:00Z">
        <w:r w:rsidR="000D1FE1">
          <w:rPr>
            <w:rFonts w:ascii="Calibri" w:hAnsi="Calibri"/>
            <w:sz w:val="22"/>
            <w:szCs w:val="22"/>
          </w:rPr>
          <w:t>international status</w:t>
        </w:r>
      </w:ins>
      <w:r w:rsidR="003B127A" w:rsidRPr="000D1FE1">
        <w:rPr>
          <w:rStyle w:val="FootnoteReference"/>
          <w:rFonts w:ascii="Calibri" w:hAnsi="Calibri"/>
          <w:sz w:val="22"/>
          <w:szCs w:val="22"/>
        </w:rPr>
        <w:footnoteReference w:id="28"/>
      </w:r>
      <w:r w:rsidRPr="000D1FE1">
        <w:rPr>
          <w:rFonts w:ascii="Calibri" w:hAnsi="Calibri"/>
          <w:sz w:val="22"/>
          <w:szCs w:val="22"/>
        </w:rPr>
        <w:t xml:space="preserve"> </w:t>
      </w:r>
      <w:del w:id="1330" w:author="Claudia  MACMASTER TAMARIT" w:date="2013-05-30T14:48:00Z">
        <w:r w:rsidRPr="000D1FE1" w:rsidDel="00650E31">
          <w:rPr>
            <w:rFonts w:ascii="Calibri" w:hAnsi="Calibri"/>
            <w:sz w:val="22"/>
            <w:szCs w:val="22"/>
          </w:rPr>
          <w:delText xml:space="preserve">that are not necessarily protected by international treaties and/or laws in multiple jurisdictions.  </w:delText>
        </w:r>
      </w:del>
      <w:r w:rsidRPr="000D1FE1">
        <w:rPr>
          <w:rFonts w:ascii="Calibri" w:hAnsi="Calibri"/>
          <w:sz w:val="22"/>
          <w:szCs w:val="22"/>
        </w:rPr>
        <w:t xml:space="preserve">The International Organization for Standardization (ISO) </w:t>
      </w:r>
      <w:r w:rsidRPr="000D1FE1">
        <w:rPr>
          <w:rFonts w:ascii="Calibri" w:hAnsi="Calibri" w:cs="Arial"/>
          <w:sz w:val="22"/>
          <w:szCs w:val="22"/>
        </w:rPr>
        <w:t xml:space="preserve">has formally advocated that certain INGOs and IGOs with global public missions need special protection to counter the increasing potential </w:t>
      </w:r>
      <w:r w:rsidR="002C40E4">
        <w:rPr>
          <w:rFonts w:ascii="Calibri" w:hAnsi="Calibri" w:cs="Arial"/>
          <w:sz w:val="22"/>
          <w:szCs w:val="22"/>
        </w:rPr>
        <w:t xml:space="preserve">for </w:t>
      </w:r>
      <w:r w:rsidRPr="000D1FE1">
        <w:rPr>
          <w:rFonts w:ascii="Calibri" w:hAnsi="Calibri" w:cs="Arial"/>
          <w:sz w:val="22"/>
          <w:szCs w:val="22"/>
        </w:rPr>
        <w:t>and</w:t>
      </w:r>
      <w:r w:rsidRPr="00100745">
        <w:rPr>
          <w:rFonts w:ascii="Calibri" w:hAnsi="Calibri" w:cs="Arial"/>
          <w:sz w:val="22"/>
          <w:szCs w:val="22"/>
        </w:rPr>
        <w:t xml:space="preserve"> </w:t>
      </w:r>
      <w:r w:rsidR="002C40E4">
        <w:rPr>
          <w:rFonts w:ascii="Calibri" w:hAnsi="Calibri" w:cs="Arial"/>
          <w:sz w:val="22"/>
          <w:szCs w:val="22"/>
        </w:rPr>
        <w:t>ongoing</w:t>
      </w:r>
      <w:r w:rsidRPr="000D1FE1">
        <w:rPr>
          <w:rFonts w:ascii="Calibri" w:hAnsi="Calibri" w:cs="Arial"/>
          <w:sz w:val="22"/>
          <w:szCs w:val="22"/>
        </w:rPr>
        <w:t xml:space="preserve"> impact of cybersquatting; and thus the</w:t>
      </w:r>
      <w:r w:rsidR="00BD7D6F" w:rsidRPr="000D1FE1">
        <w:rPr>
          <w:rFonts w:ascii="Calibri" w:hAnsi="Calibri" w:cs="Arial"/>
          <w:sz w:val="22"/>
          <w:szCs w:val="22"/>
        </w:rPr>
        <w:t>re is a</w:t>
      </w:r>
      <w:r w:rsidRPr="000D1FE1">
        <w:rPr>
          <w:rFonts w:ascii="Calibri" w:hAnsi="Calibri" w:cs="Arial"/>
          <w:sz w:val="22"/>
          <w:szCs w:val="22"/>
        </w:rPr>
        <w:t xml:space="preserve"> need to establish objective, non-</w:t>
      </w:r>
      <w:r w:rsidRPr="00100745">
        <w:rPr>
          <w:rFonts w:ascii="Calibri" w:hAnsi="Calibri" w:cs="Arial"/>
          <w:sz w:val="22"/>
          <w:szCs w:val="22"/>
        </w:rPr>
        <w:t>discriminat</w:t>
      </w:r>
      <w:r w:rsidR="002C40E4">
        <w:rPr>
          <w:rFonts w:ascii="Calibri" w:hAnsi="Calibri" w:cs="Arial"/>
          <w:sz w:val="22"/>
          <w:szCs w:val="22"/>
        </w:rPr>
        <w:t>ory</w:t>
      </w:r>
      <w:r w:rsidRPr="000D1FE1">
        <w:rPr>
          <w:rFonts w:ascii="Calibri" w:hAnsi="Calibri" w:cs="Arial"/>
          <w:sz w:val="22"/>
          <w:szCs w:val="22"/>
        </w:rPr>
        <w:t xml:space="preserve"> criteria for granting special protection which would also avoid unduly restricting rights and legitimate </w:t>
      </w:r>
      <w:r w:rsidR="002C40E4">
        <w:rPr>
          <w:rFonts w:ascii="Calibri" w:hAnsi="Calibri" w:cs="Arial"/>
          <w:sz w:val="22"/>
          <w:szCs w:val="22"/>
        </w:rPr>
        <w:t>rights and</w:t>
      </w:r>
      <w:r w:rsidRPr="00100745">
        <w:rPr>
          <w:rFonts w:ascii="Calibri" w:hAnsi="Calibri" w:cs="Arial"/>
          <w:sz w:val="22"/>
          <w:szCs w:val="22"/>
        </w:rPr>
        <w:t xml:space="preserve"> </w:t>
      </w:r>
      <w:r w:rsidRPr="000D1FE1">
        <w:rPr>
          <w:rFonts w:ascii="Calibri" w:hAnsi="Calibri" w:cs="Arial"/>
          <w:sz w:val="22"/>
          <w:szCs w:val="22"/>
        </w:rPr>
        <w:t>interests.</w:t>
      </w:r>
    </w:p>
    <w:p w14:paraId="78806DC3" w14:textId="77777777" w:rsidR="004D41B9" w:rsidRPr="00100745" w:rsidRDefault="004D41B9" w:rsidP="003A49DC">
      <w:pPr>
        <w:rPr>
          <w:rFonts w:ascii="Calibri" w:hAnsi="Calibri"/>
          <w:sz w:val="22"/>
          <w:szCs w:val="22"/>
        </w:rPr>
      </w:pPr>
    </w:p>
    <w:p w14:paraId="71FFD8DC" w14:textId="77777777" w:rsidR="0052719D" w:rsidRDefault="0052719D" w:rsidP="00F7757C">
      <w:pPr>
        <w:rPr>
          <w:rFonts w:ascii="Calibri" w:hAnsi="Calibri"/>
          <w:sz w:val="22"/>
          <w:szCs w:val="22"/>
        </w:rPr>
      </w:pPr>
    </w:p>
    <w:p w14:paraId="7F2F55E5" w14:textId="77777777" w:rsidR="004D41B9" w:rsidRDefault="004D41B9" w:rsidP="00F7757C">
      <w:pPr>
        <w:rPr>
          <w:rFonts w:ascii="Calibri" w:hAnsi="Calibri"/>
          <w:sz w:val="22"/>
          <w:szCs w:val="22"/>
        </w:rPr>
      </w:pPr>
    </w:p>
    <w:p w14:paraId="55FF3AA3" w14:textId="77777777" w:rsidR="00A50C9F" w:rsidRPr="00C502BB" w:rsidRDefault="00A50C9F" w:rsidP="00F7757C">
      <w:pPr>
        <w:rPr>
          <w:rFonts w:ascii="Calibri" w:hAnsi="Calibri"/>
          <w:sz w:val="22"/>
          <w:szCs w:val="22"/>
        </w:rPr>
      </w:pPr>
    </w:p>
    <w:p w14:paraId="3B795037" w14:textId="77777777" w:rsidR="00326E40" w:rsidRPr="00F17FF8" w:rsidRDefault="007254C5" w:rsidP="00326E40">
      <w:pPr>
        <w:pStyle w:val="Heading1"/>
        <w:numPr>
          <w:ilvl w:val="0"/>
          <w:numId w:val="2"/>
        </w:numPr>
        <w:rPr>
          <w:rFonts w:ascii="Calibri" w:hAnsi="Calibri"/>
        </w:rPr>
      </w:pPr>
      <w:bookmarkStart w:id="1331" w:name="_Toc357543164"/>
      <w:bookmarkStart w:id="1332" w:name="_Toc357579151"/>
      <w:r>
        <w:rPr>
          <w:rFonts w:ascii="Calibri" w:hAnsi="Calibri"/>
          <w:color w:val="336699"/>
          <w:sz w:val="36"/>
        </w:rPr>
        <w:br w:type="page"/>
      </w:r>
      <w:bookmarkStart w:id="1333" w:name="_Toc357768889"/>
      <w:bookmarkStart w:id="1334" w:name="_Toc358102780"/>
      <w:r w:rsidR="00326E40">
        <w:rPr>
          <w:rFonts w:ascii="Calibri" w:hAnsi="Calibri"/>
          <w:color w:val="336699"/>
          <w:sz w:val="36"/>
        </w:rPr>
        <w:lastRenderedPageBreak/>
        <w:t>Conclusions and Next Steps</w:t>
      </w:r>
      <w:bookmarkEnd w:id="1331"/>
      <w:bookmarkEnd w:id="1332"/>
      <w:bookmarkEnd w:id="1333"/>
      <w:bookmarkEnd w:id="1334"/>
    </w:p>
    <w:p w14:paraId="38070F05" w14:textId="77777777" w:rsidR="002763D7" w:rsidRDefault="002763D7" w:rsidP="002763D7">
      <w:pPr>
        <w:tabs>
          <w:tab w:val="num" w:pos="1440"/>
        </w:tabs>
        <w:suppressAutoHyphens w:val="0"/>
        <w:rPr>
          <w:rFonts w:ascii="Calibri" w:hAnsi="Calibri" w:cs="Arial"/>
          <w:sz w:val="22"/>
          <w:szCs w:val="22"/>
        </w:rPr>
      </w:pPr>
      <w:r w:rsidRPr="002763D7">
        <w:rPr>
          <w:rFonts w:ascii="Calibri" w:hAnsi="Calibri" w:cs="Arial"/>
          <w:sz w:val="22"/>
          <w:szCs w:val="22"/>
        </w:rPr>
        <w:t>This Draft Initial Report is being posted for public comment for 21 days, plus a 21-day Reply Period, after which the comments received will be summarized and analysed.  Then the PDP WG will 1) take into account the input received, 2) conduct a formal consensus call on the proposed policy recommendations, 3) redraft the Draft Initial Report into a final Initial Report, 4) open an additional public comment period on the proposed final policy recommendations if consensus can be reached, 5) take into account the additional input received, and 6) redraft the Initial Report into a Final Report to be considered by the GNSO Council for further action.</w:t>
      </w:r>
      <w:r>
        <w:rPr>
          <w:rFonts w:ascii="Calibri" w:hAnsi="Calibri" w:cs="Arial"/>
          <w:sz w:val="22"/>
          <w:szCs w:val="22"/>
        </w:rPr>
        <w:t xml:space="preserve">  </w:t>
      </w:r>
    </w:p>
    <w:p w14:paraId="01D7FFC6" w14:textId="77777777" w:rsidR="002763D7" w:rsidRDefault="002763D7" w:rsidP="002763D7">
      <w:pPr>
        <w:tabs>
          <w:tab w:val="num" w:pos="1440"/>
        </w:tabs>
        <w:suppressAutoHyphens w:val="0"/>
        <w:rPr>
          <w:rFonts w:ascii="Calibri" w:hAnsi="Calibri" w:cs="Arial"/>
          <w:sz w:val="22"/>
          <w:szCs w:val="22"/>
        </w:rPr>
      </w:pPr>
    </w:p>
    <w:p w14:paraId="567BF0F2" w14:textId="77777777" w:rsidR="00A50C9F" w:rsidRPr="00F17FF8" w:rsidRDefault="002763D7" w:rsidP="002763D7">
      <w:pPr>
        <w:tabs>
          <w:tab w:val="num" w:pos="1440"/>
        </w:tabs>
        <w:suppressAutoHyphens w:val="0"/>
        <w:rPr>
          <w:rFonts w:ascii="Calibri" w:hAnsi="Calibri" w:cs="Arial"/>
          <w:sz w:val="22"/>
          <w:szCs w:val="22"/>
        </w:rPr>
      </w:pPr>
      <w:r w:rsidRPr="002763D7">
        <w:rPr>
          <w:rFonts w:ascii="Calibri" w:hAnsi="Calibri" w:cs="Arial"/>
          <w:sz w:val="22"/>
          <w:szCs w:val="22"/>
        </w:rPr>
        <w:t xml:space="preserve">The WG will provide a conclusion and complete this section of the report in the second phase of the PDP, following the public comment period on the Initial Report </w:t>
      </w:r>
    </w:p>
    <w:p w14:paraId="6BD75F96" w14:textId="300CF84C" w:rsidR="00604AA8" w:rsidDel="008001A8" w:rsidRDefault="00002A6C" w:rsidP="008001A8">
      <w:pPr>
        <w:pStyle w:val="Heading1"/>
        <w:rPr>
          <w:del w:id="1335" w:author="Berry Cobb" w:date="2013-05-31T20:23:00Z"/>
          <w:rFonts w:ascii="Calibri" w:hAnsi="Calibri"/>
          <w:color w:val="365F91"/>
          <w:sz w:val="32"/>
        </w:rPr>
      </w:pPr>
      <w:bookmarkStart w:id="1336" w:name="_Toc167623983"/>
      <w:r w:rsidRPr="00F17FF8">
        <w:rPr>
          <w:rFonts w:ascii="Calibri" w:hAnsi="Calibri"/>
        </w:rPr>
        <w:br w:type="page"/>
      </w:r>
      <w:bookmarkStart w:id="1337" w:name="_Toc357543165"/>
      <w:bookmarkStart w:id="1338" w:name="_Toc357579152"/>
      <w:bookmarkStart w:id="1339" w:name="_Toc167623984"/>
      <w:commentRangeStart w:id="1340"/>
      <w:del w:id="1341" w:author="Berry Cobb" w:date="2013-05-31T20:23:00Z">
        <w:r w:rsidR="00604AA8" w:rsidRPr="00F23C69" w:rsidDel="008001A8">
          <w:rPr>
            <w:rFonts w:ascii="Calibri" w:hAnsi="Calibri"/>
            <w:color w:val="365F91"/>
            <w:sz w:val="32"/>
          </w:rPr>
          <w:lastRenderedPageBreak/>
          <w:delText xml:space="preserve">Annex </w:delText>
        </w:r>
        <w:r w:rsidR="00604AA8" w:rsidDel="008001A8">
          <w:rPr>
            <w:rFonts w:ascii="Calibri" w:hAnsi="Calibri"/>
            <w:color w:val="365F91"/>
            <w:sz w:val="32"/>
          </w:rPr>
          <w:delText>1</w:delText>
        </w:r>
        <w:r w:rsidR="00604AA8" w:rsidRPr="00F23C69" w:rsidDel="008001A8">
          <w:rPr>
            <w:rFonts w:ascii="Calibri" w:hAnsi="Calibri"/>
            <w:color w:val="365F91"/>
            <w:sz w:val="32"/>
          </w:rPr>
          <w:delText xml:space="preserve"> – </w:delText>
        </w:r>
        <w:r w:rsidR="00604AA8" w:rsidRPr="00C37BD1" w:rsidDel="008001A8">
          <w:rPr>
            <w:rFonts w:ascii="Calibri" w:hAnsi="Calibri"/>
            <w:color w:val="365F91"/>
            <w:sz w:val="32"/>
          </w:rPr>
          <w:delText>GNSO Council Resolution on 23 March 2012</w:delText>
        </w:r>
      </w:del>
      <w:bookmarkEnd w:id="1337"/>
      <w:bookmarkEnd w:id="1338"/>
      <w:commentRangeEnd w:id="1340"/>
      <w:del w:id="1342" w:author="Berry Cobb" w:date="2013-05-31T13:05:00Z">
        <w:r w:rsidR="00800F00" w:rsidDel="00A37FFE">
          <w:rPr>
            <w:rStyle w:val="CommentReference"/>
            <w:rFonts w:cs="Times New Roman"/>
            <w:b w:val="0"/>
            <w:bCs w:val="0"/>
            <w:kern w:val="0"/>
          </w:rPr>
          <w:commentReference w:id="1340"/>
        </w:r>
      </w:del>
    </w:p>
    <w:p w14:paraId="407AEF02" w14:textId="7D1DE046" w:rsidR="00604AA8" w:rsidRPr="00C37BD1" w:rsidDel="008001A8" w:rsidRDefault="00604AA8" w:rsidP="00602319">
      <w:pPr>
        <w:pStyle w:val="Heading1"/>
        <w:rPr>
          <w:del w:id="1343" w:author="Berry Cobb" w:date="2013-05-31T20:23:00Z"/>
          <w:rFonts w:ascii="Calibri" w:hAnsi="Calibri" w:cs="Calibri"/>
          <w:sz w:val="22"/>
          <w:szCs w:val="22"/>
          <w:lang w:val="en"/>
        </w:rPr>
      </w:pPr>
      <w:del w:id="1344" w:author="Berry Cobb" w:date="2013-05-31T20:23:00Z">
        <w:r w:rsidRPr="00C37BD1" w:rsidDel="008001A8">
          <w:rPr>
            <w:rFonts w:ascii="Calibri" w:hAnsi="Calibri" w:cs="Calibri"/>
            <w:sz w:val="22"/>
            <w:szCs w:val="22"/>
            <w:lang w:val="en"/>
          </w:rPr>
          <w:delText>20120326-1</w:delText>
        </w:r>
      </w:del>
    </w:p>
    <w:p w14:paraId="473000C2" w14:textId="43A2294B" w:rsidR="00604AA8" w:rsidRPr="00C37BD1" w:rsidDel="008001A8" w:rsidRDefault="00604AA8" w:rsidP="00602319">
      <w:pPr>
        <w:pStyle w:val="Heading1"/>
        <w:rPr>
          <w:del w:id="1345" w:author="Berry Cobb" w:date="2013-05-31T20:23:00Z"/>
          <w:rFonts w:ascii="Calibri" w:hAnsi="Calibri" w:cs="Calibri"/>
          <w:sz w:val="22"/>
          <w:szCs w:val="22"/>
          <w:lang w:val="en"/>
        </w:rPr>
      </w:pPr>
      <w:del w:id="1346" w:author="Berry Cobb" w:date="2013-05-31T20:23:00Z">
        <w:r w:rsidRPr="00C37BD1" w:rsidDel="008001A8">
          <w:rPr>
            <w:rFonts w:ascii="Calibri" w:hAnsi="Calibri" w:cs="Calibri"/>
            <w:sz w:val="22"/>
            <w:szCs w:val="22"/>
            <w:lang w:val="en"/>
          </w:rPr>
          <w:delText xml:space="preserve">Motion to recommend to the Board a solution to protect certain Red Cross/Red Crescent (RCRC) and International Olympic Committee (IOC) names at the Top Level in New </w:delText>
        </w:r>
        <w:r w:rsidR="00F041AE" w:rsidRPr="00C37BD1" w:rsidDel="008001A8">
          <w:rPr>
            <w:rFonts w:ascii="Calibri" w:hAnsi="Calibri" w:cs="Calibri"/>
            <w:sz w:val="22"/>
            <w:szCs w:val="22"/>
            <w:lang w:val="en"/>
          </w:rPr>
          <w:delText>gTLDs</w:delText>
        </w:r>
      </w:del>
    </w:p>
    <w:p w14:paraId="1799F4EF" w14:textId="6C1473A1" w:rsidR="00604AA8" w:rsidRPr="00C37BD1" w:rsidDel="008001A8" w:rsidRDefault="00604AA8" w:rsidP="00602319">
      <w:pPr>
        <w:pStyle w:val="Heading1"/>
        <w:rPr>
          <w:del w:id="1347" w:author="Berry Cobb" w:date="2013-05-31T20:23:00Z"/>
          <w:rFonts w:ascii="Calibri" w:hAnsi="Calibri" w:cs="Calibri"/>
          <w:sz w:val="22"/>
          <w:szCs w:val="22"/>
          <w:lang w:val="en"/>
        </w:rPr>
      </w:pPr>
      <w:del w:id="1348" w:author="Berry Cobb" w:date="2013-05-31T20:23:00Z">
        <w:r w:rsidRPr="00C37BD1" w:rsidDel="008001A8">
          <w:rPr>
            <w:rFonts w:ascii="Calibri" w:hAnsi="Calibri" w:cs="Calibri"/>
            <w:sz w:val="22"/>
            <w:szCs w:val="22"/>
            <w:lang w:val="en"/>
          </w:rPr>
          <w:delText>Whereas, the Board Resolution 2011.06.20.01, authorized “the President and CEO to implement the new gTLD program which includes . . . incorporation of text concerning protection for specific requested Red Cross and IOC names for the top level only during the initial application round, until the GNSO and GAC develop policy advice based on the global public interest, . . ." (</w:delText>
        </w:r>
        <w:r w:rsidR="00783BEF" w:rsidDel="008001A8">
          <w:fldChar w:fldCharType="begin"/>
        </w:r>
        <w:r w:rsidR="00783BEF" w:rsidDel="008001A8">
          <w:delInstrText xml:space="preserve"> HYPERLINK "http://www.icann.org/en/groups/board/documents/resolutions-20jun11-en.htm" </w:delInstrText>
        </w:r>
        <w:r w:rsidR="00783BEF" w:rsidDel="008001A8">
          <w:fldChar w:fldCharType="separate"/>
        </w:r>
        <w:r w:rsidRPr="00C37BD1" w:rsidDel="008001A8">
          <w:rPr>
            <w:rStyle w:val="Hyperlink"/>
            <w:rFonts w:ascii="Calibri" w:hAnsi="Calibri" w:cs="Calibri"/>
            <w:sz w:val="22"/>
            <w:szCs w:val="22"/>
            <w:lang w:val="en"/>
          </w:rPr>
          <w:delText>http://www.icann.org/en/groups/board/documents/resolutions-20jun11-en.htm</w:delText>
        </w:r>
        <w:r w:rsidR="00783BEF" w:rsidDel="008001A8">
          <w:rPr>
            <w:rStyle w:val="Hyperlink"/>
            <w:rFonts w:ascii="Calibri" w:hAnsi="Calibri" w:cs="Calibri"/>
            <w:sz w:val="22"/>
            <w:szCs w:val="22"/>
            <w:lang w:val="en"/>
          </w:rPr>
          <w:fldChar w:fldCharType="end"/>
        </w:r>
        <w:r w:rsidRPr="00C37BD1" w:rsidDel="008001A8">
          <w:rPr>
            <w:rFonts w:ascii="Calibri" w:hAnsi="Calibri" w:cs="Calibri"/>
            <w:sz w:val="22"/>
            <w:szCs w:val="22"/>
            <w:lang w:val="en"/>
          </w:rPr>
          <w:delText>)</w:delText>
        </w:r>
      </w:del>
    </w:p>
    <w:p w14:paraId="0856423B" w14:textId="0CCAD7B5" w:rsidR="00604AA8" w:rsidRPr="00C37BD1" w:rsidDel="008001A8" w:rsidRDefault="00604AA8" w:rsidP="00602319">
      <w:pPr>
        <w:pStyle w:val="Heading1"/>
        <w:rPr>
          <w:del w:id="1349" w:author="Berry Cobb" w:date="2013-05-31T20:23:00Z"/>
          <w:rFonts w:ascii="Calibri" w:hAnsi="Calibri" w:cs="Calibri"/>
          <w:sz w:val="22"/>
          <w:szCs w:val="22"/>
          <w:lang w:val="en"/>
        </w:rPr>
      </w:pPr>
      <w:del w:id="1350" w:author="Berry Cobb" w:date="2013-05-31T20:23:00Z">
        <w:r w:rsidRPr="00C37BD1" w:rsidDel="008001A8">
          <w:rPr>
            <w:rFonts w:ascii="Calibri" w:hAnsi="Calibri" w:cs="Calibri"/>
            <w:sz w:val="22"/>
            <w:szCs w:val="22"/>
            <w:lang w:val="en"/>
          </w:rPr>
          <w:delText>Whereas, the IOC/RC Drafting Team established by the GNSO Council has considered a number of different options with respect to protections of both the IOC and the RCRC terms at the top level and has proposed a solution to modify the ICANN staff’s implementation of the Board Resolution as reflected in the Applicant Guidebook dated January 12, 2012 (</w:delText>
        </w:r>
        <w:r w:rsidR="00783BEF" w:rsidDel="008001A8">
          <w:fldChar w:fldCharType="begin"/>
        </w:r>
        <w:r w:rsidR="00783BEF" w:rsidDel="008001A8">
          <w:delInstrText xml:space="preserve"> HYPERLINK "http://newgtlds.icann.org/en/applicants/agb" </w:delInstrText>
        </w:r>
        <w:r w:rsidR="00783BEF" w:rsidDel="008001A8">
          <w:fldChar w:fldCharType="separate"/>
        </w:r>
        <w:r w:rsidRPr="00C37BD1" w:rsidDel="008001A8">
          <w:rPr>
            <w:rStyle w:val="Hyperlink"/>
            <w:rFonts w:ascii="Calibri" w:hAnsi="Calibri" w:cs="Calibri"/>
            <w:sz w:val="22"/>
            <w:szCs w:val="22"/>
            <w:lang w:val="en"/>
          </w:rPr>
          <w:delText>http://newgtlds.icann.org/en/applicants/agb</w:delText>
        </w:r>
        <w:r w:rsidR="00783BEF" w:rsidDel="008001A8">
          <w:rPr>
            <w:rStyle w:val="Hyperlink"/>
            <w:rFonts w:ascii="Calibri" w:hAnsi="Calibri" w:cs="Calibri"/>
            <w:sz w:val="22"/>
            <w:szCs w:val="22"/>
            <w:lang w:val="en"/>
          </w:rPr>
          <w:fldChar w:fldCharType="end"/>
        </w:r>
        <w:r w:rsidRPr="00C37BD1" w:rsidDel="008001A8">
          <w:rPr>
            <w:rFonts w:ascii="Calibri" w:hAnsi="Calibri" w:cs="Calibri"/>
            <w:sz w:val="22"/>
            <w:szCs w:val="22"/>
            <w:lang w:val="en"/>
          </w:rPr>
          <w:delText>);</w:delText>
        </w:r>
      </w:del>
    </w:p>
    <w:p w14:paraId="703776E5" w14:textId="2E51946F" w:rsidR="00604AA8" w:rsidRPr="00C37BD1" w:rsidDel="008001A8" w:rsidRDefault="00604AA8" w:rsidP="00602319">
      <w:pPr>
        <w:pStyle w:val="Heading1"/>
        <w:rPr>
          <w:del w:id="1351" w:author="Berry Cobb" w:date="2013-05-31T20:23:00Z"/>
          <w:rFonts w:ascii="Calibri" w:hAnsi="Calibri" w:cs="Calibri"/>
          <w:sz w:val="22"/>
          <w:szCs w:val="22"/>
          <w:lang w:val="en"/>
        </w:rPr>
      </w:pPr>
      <w:del w:id="1352" w:author="Berry Cobb" w:date="2013-05-31T20:23:00Z">
        <w:r w:rsidRPr="00C37BD1" w:rsidDel="008001A8">
          <w:rPr>
            <w:rFonts w:ascii="Calibri" w:hAnsi="Calibri" w:cs="Calibri"/>
            <w:sz w:val="22"/>
            <w:szCs w:val="22"/>
            <w:lang w:val="en"/>
          </w:rPr>
          <w:delText>Whereas, the IOC/RC Drafting Team has collaborated with the Government Advisory Committee (GAC) during its deliberations in an attempt to identify a solution that addresses GAC concerns;</w:delText>
        </w:r>
      </w:del>
    </w:p>
    <w:p w14:paraId="1AD92881" w14:textId="702DEFF5" w:rsidR="00604AA8" w:rsidRPr="00C37BD1" w:rsidDel="008001A8" w:rsidRDefault="00604AA8" w:rsidP="00602319">
      <w:pPr>
        <w:pStyle w:val="Heading1"/>
        <w:rPr>
          <w:del w:id="1353" w:author="Berry Cobb" w:date="2013-05-31T20:23:00Z"/>
          <w:rFonts w:ascii="Calibri" w:hAnsi="Calibri" w:cs="Calibri"/>
          <w:sz w:val="22"/>
          <w:szCs w:val="22"/>
          <w:lang w:val="en"/>
        </w:rPr>
      </w:pPr>
      <w:del w:id="1354" w:author="Berry Cobb" w:date="2013-05-31T20:23:00Z">
        <w:r w:rsidRPr="00C37BD1" w:rsidDel="008001A8">
          <w:rPr>
            <w:rFonts w:ascii="Calibri" w:hAnsi="Calibri" w:cs="Calibri"/>
            <w:sz w:val="22"/>
            <w:szCs w:val="22"/>
            <w:lang w:val="en"/>
          </w:rPr>
          <w:delText>Whereas, this proposed solution was posted for public comment on 2 March 2012 on an expedited basis as a matter of urgency in order to enable the Board to consider its adoption for the first round of new gTLD applications, which is scheduled to close on 12 April 2012;</w:delText>
        </w:r>
      </w:del>
    </w:p>
    <w:p w14:paraId="17F39357" w14:textId="285F6CA1" w:rsidR="00604AA8" w:rsidRPr="00C37BD1" w:rsidDel="008001A8" w:rsidRDefault="00604AA8" w:rsidP="00602319">
      <w:pPr>
        <w:pStyle w:val="Heading1"/>
        <w:rPr>
          <w:del w:id="1355" w:author="Berry Cobb" w:date="2013-05-31T20:23:00Z"/>
          <w:rFonts w:ascii="Calibri" w:hAnsi="Calibri" w:cs="Calibri"/>
          <w:sz w:val="22"/>
          <w:szCs w:val="22"/>
          <w:lang w:val="en"/>
        </w:rPr>
      </w:pPr>
      <w:del w:id="1356" w:author="Berry Cobb" w:date="2013-05-31T20:23:00Z">
        <w:r w:rsidRPr="00C37BD1" w:rsidDel="008001A8">
          <w:rPr>
            <w:rFonts w:ascii="Calibri" w:hAnsi="Calibri" w:cs="Calibri"/>
            <w:sz w:val="22"/>
            <w:szCs w:val="22"/>
            <w:lang w:val="en"/>
          </w:rPr>
          <w:delText>Whereas, the GNSO is mindful that implementation of the Board’s resolution is needed to be available before the end of the Application Window;</w:delText>
        </w:r>
      </w:del>
    </w:p>
    <w:p w14:paraId="7668261A" w14:textId="62E930C2" w:rsidR="00604AA8" w:rsidRPr="00C37BD1" w:rsidDel="008001A8" w:rsidRDefault="00604AA8" w:rsidP="00602319">
      <w:pPr>
        <w:pStyle w:val="Heading1"/>
        <w:rPr>
          <w:del w:id="1357" w:author="Berry Cobb" w:date="2013-05-31T20:23:00Z"/>
          <w:rFonts w:ascii="Calibri" w:hAnsi="Calibri" w:cs="Calibri"/>
          <w:sz w:val="22"/>
          <w:szCs w:val="22"/>
          <w:lang w:val="en"/>
        </w:rPr>
      </w:pPr>
      <w:del w:id="1358" w:author="Berry Cobb" w:date="2013-05-31T20:23:00Z">
        <w:r w:rsidRPr="00C37BD1" w:rsidDel="008001A8">
          <w:rPr>
            <w:rFonts w:ascii="Calibri" w:hAnsi="Calibri" w:cs="Calibri"/>
            <w:sz w:val="22"/>
            <w:szCs w:val="22"/>
            <w:lang w:val="en"/>
          </w:rPr>
          <w:delText>Whereas, the GNSO intends that these recommendations be solely limited to the IOC and RCRC;</w:delText>
        </w:r>
      </w:del>
    </w:p>
    <w:p w14:paraId="148AA7D0" w14:textId="77DFAB30" w:rsidR="00604AA8" w:rsidRPr="00C37BD1" w:rsidDel="008001A8" w:rsidRDefault="00604AA8" w:rsidP="00602319">
      <w:pPr>
        <w:pStyle w:val="Heading1"/>
        <w:rPr>
          <w:del w:id="1359" w:author="Berry Cobb" w:date="2013-05-31T20:23:00Z"/>
          <w:rFonts w:ascii="Calibri" w:hAnsi="Calibri" w:cs="Calibri"/>
          <w:sz w:val="22"/>
          <w:szCs w:val="22"/>
          <w:lang w:val="en"/>
        </w:rPr>
      </w:pPr>
      <w:del w:id="1360" w:author="Berry Cobb" w:date="2013-05-31T20:23:00Z">
        <w:r w:rsidRPr="00C37BD1" w:rsidDel="008001A8">
          <w:rPr>
            <w:rFonts w:ascii="Calibri" w:hAnsi="Calibri" w:cs="Calibri"/>
            <w:sz w:val="22"/>
            <w:szCs w:val="22"/>
            <w:lang w:val="en"/>
          </w:rPr>
          <w:delText>Whereas, the GNSO recognizes that there might be a policy impact of the protection for the IOC/RCRC for future rounds and at the second level;</w:delText>
        </w:r>
        <w:r w:rsidR="00F041AE" w:rsidRPr="00C37BD1" w:rsidDel="008001A8">
          <w:rPr>
            <w:rFonts w:ascii="Calibri" w:hAnsi="Calibri" w:cs="Calibri"/>
            <w:sz w:val="22"/>
            <w:szCs w:val="22"/>
            <w:lang w:val="en"/>
          </w:rPr>
          <w:delText> and</w:delText>
        </w:r>
        <w:r w:rsidRPr="00C37BD1" w:rsidDel="008001A8">
          <w:rPr>
            <w:rFonts w:ascii="Calibri" w:hAnsi="Calibri" w:cs="Calibri"/>
            <w:sz w:val="22"/>
            <w:szCs w:val="22"/>
            <w:lang w:val="en"/>
          </w:rPr>
          <w:delText xml:space="preserve"> </w:delText>
        </w:r>
      </w:del>
    </w:p>
    <w:p w14:paraId="26548D7D" w14:textId="4488D488" w:rsidR="00604AA8" w:rsidRPr="00C37BD1" w:rsidDel="008001A8" w:rsidRDefault="00604AA8" w:rsidP="00602319">
      <w:pPr>
        <w:pStyle w:val="Heading1"/>
        <w:rPr>
          <w:del w:id="1361" w:author="Berry Cobb" w:date="2013-05-31T20:23:00Z"/>
          <w:rFonts w:ascii="Calibri" w:hAnsi="Calibri" w:cs="Calibri"/>
          <w:sz w:val="22"/>
          <w:szCs w:val="22"/>
          <w:lang w:val="en"/>
        </w:rPr>
      </w:pPr>
      <w:del w:id="1362" w:author="Berry Cobb" w:date="2013-05-31T20:23:00Z">
        <w:r w:rsidRPr="00C37BD1" w:rsidDel="008001A8">
          <w:rPr>
            <w:rFonts w:ascii="Calibri" w:hAnsi="Calibri" w:cs="Calibri"/>
            <w:sz w:val="22"/>
            <w:szCs w:val="22"/>
            <w:lang w:val="en"/>
          </w:rPr>
          <w:lastRenderedPageBreak/>
          <w:delText>Whereas, therefore, the IOC/RC Drafting Team recommends that the GNSO Council adopt this proposed solution as a recommendation for Board consideration and adoption at its meeting in Costa Rica for the application period for the first round of new gTLD applications’.</w:delText>
        </w:r>
      </w:del>
    </w:p>
    <w:p w14:paraId="14C4AD5C" w14:textId="66C5CF92" w:rsidR="00604AA8" w:rsidRPr="00C37BD1" w:rsidDel="008001A8" w:rsidRDefault="00604AA8" w:rsidP="00602319">
      <w:pPr>
        <w:pStyle w:val="Heading1"/>
        <w:rPr>
          <w:del w:id="1363" w:author="Berry Cobb" w:date="2013-05-31T20:23:00Z"/>
          <w:rFonts w:ascii="Calibri" w:hAnsi="Calibri" w:cs="Calibri"/>
          <w:sz w:val="22"/>
          <w:szCs w:val="22"/>
          <w:lang w:val="en"/>
        </w:rPr>
      </w:pPr>
      <w:del w:id="1364" w:author="Berry Cobb" w:date="2013-05-31T20:23:00Z">
        <w:r w:rsidRPr="00C37BD1" w:rsidDel="008001A8">
          <w:rPr>
            <w:rFonts w:ascii="Calibri" w:hAnsi="Calibri" w:cs="Calibri"/>
            <w:sz w:val="22"/>
            <w:szCs w:val="22"/>
            <w:lang w:val="en"/>
          </w:rPr>
          <w:delText>NOW THEREFORE, BE IT:</w:delText>
        </w:r>
      </w:del>
    </w:p>
    <w:p w14:paraId="583B57B2" w14:textId="01D74EDD" w:rsidR="00604AA8" w:rsidRPr="00C37BD1" w:rsidDel="008001A8" w:rsidRDefault="00604AA8" w:rsidP="00602319">
      <w:pPr>
        <w:pStyle w:val="Heading1"/>
        <w:rPr>
          <w:del w:id="1365" w:author="Berry Cobb" w:date="2013-05-31T20:23:00Z"/>
          <w:rFonts w:ascii="Calibri" w:hAnsi="Calibri" w:cs="Calibri"/>
          <w:sz w:val="22"/>
          <w:szCs w:val="22"/>
          <w:lang w:val="en"/>
        </w:rPr>
      </w:pPr>
      <w:del w:id="1366" w:author="Berry Cobb" w:date="2013-05-31T20:23:00Z">
        <w:r w:rsidRPr="00C37BD1" w:rsidDel="008001A8">
          <w:rPr>
            <w:rFonts w:ascii="Calibri" w:hAnsi="Calibri" w:cs="Calibri"/>
            <w:sz w:val="22"/>
            <w:szCs w:val="22"/>
            <w:lang w:val="en"/>
          </w:rPr>
          <w:delText>Resolved, that the GNSO Council adopts the following three recommendations of the IOC/RC Drafting Team:</w:delText>
        </w:r>
      </w:del>
    </w:p>
    <w:p w14:paraId="77A0271F" w14:textId="625CFFA8" w:rsidR="00604AA8" w:rsidRPr="00C37BD1" w:rsidDel="008001A8" w:rsidRDefault="00604AA8" w:rsidP="00602319">
      <w:pPr>
        <w:pStyle w:val="Heading1"/>
        <w:rPr>
          <w:del w:id="1367" w:author="Berry Cobb" w:date="2013-05-31T20:23:00Z"/>
          <w:rFonts w:ascii="Calibri" w:hAnsi="Calibri" w:cs="Calibri"/>
          <w:sz w:val="22"/>
          <w:szCs w:val="22"/>
          <w:u w:val="single"/>
          <w:lang w:val="en"/>
        </w:rPr>
      </w:pPr>
      <w:del w:id="1368" w:author="Berry Cobb" w:date="2013-05-31T20:23:00Z">
        <w:r w:rsidRPr="00C37BD1" w:rsidDel="008001A8">
          <w:rPr>
            <w:rFonts w:ascii="Calibri" w:hAnsi="Calibri" w:cs="Calibri"/>
            <w:sz w:val="22"/>
            <w:szCs w:val="22"/>
            <w:u w:val="single"/>
            <w:lang w:val="en"/>
          </w:rPr>
          <w:delText>Recommendation</w:delText>
        </w:r>
      </w:del>
    </w:p>
    <w:p w14:paraId="5609B9D6" w14:textId="375A7AAD" w:rsidR="00604AA8" w:rsidRPr="00C37BD1" w:rsidDel="008001A8" w:rsidRDefault="00604AA8" w:rsidP="00602319">
      <w:pPr>
        <w:pStyle w:val="Heading1"/>
        <w:rPr>
          <w:del w:id="1369" w:author="Berry Cobb" w:date="2013-05-31T20:23:00Z"/>
          <w:rFonts w:ascii="Calibri" w:hAnsi="Calibri" w:cs="Calibri"/>
          <w:sz w:val="22"/>
          <w:szCs w:val="22"/>
          <w:lang w:val="en"/>
        </w:rPr>
      </w:pPr>
      <w:del w:id="1370" w:author="Berry Cobb" w:date="2013-05-31T20:23:00Z">
        <w:r w:rsidRPr="00C37BD1" w:rsidDel="008001A8">
          <w:rPr>
            <w:rFonts w:ascii="Calibri" w:hAnsi="Calibri" w:cs="Calibri"/>
            <w:sz w:val="22"/>
            <w:szCs w:val="22"/>
            <w:lang w:val="en"/>
          </w:rPr>
          <w:delText>1: Treat the terms set forth in Section 2.2.1.2.3 as “Modified Reserved Names,” meaning:</w:delText>
        </w:r>
      </w:del>
    </w:p>
    <w:p w14:paraId="4E2B1E08" w14:textId="08E9E2A2" w:rsidR="00604AA8" w:rsidRPr="00C37BD1" w:rsidDel="008001A8" w:rsidRDefault="00604AA8" w:rsidP="00602319">
      <w:pPr>
        <w:pStyle w:val="Heading1"/>
        <w:rPr>
          <w:del w:id="1371" w:author="Berry Cobb" w:date="2013-05-31T20:23:00Z"/>
          <w:rFonts w:ascii="Calibri" w:hAnsi="Calibri" w:cs="Calibri"/>
          <w:sz w:val="22"/>
          <w:szCs w:val="22"/>
          <w:lang w:val="en"/>
        </w:rPr>
      </w:pPr>
      <w:del w:id="1372" w:author="Berry Cobb" w:date="2013-05-31T20:23:00Z">
        <w:r w:rsidRPr="00C37BD1" w:rsidDel="008001A8">
          <w:rPr>
            <w:rFonts w:ascii="Calibri" w:hAnsi="Calibri" w:cs="Calibri"/>
            <w:sz w:val="22"/>
            <w:szCs w:val="22"/>
            <w:lang w:val="en"/>
          </w:rPr>
          <w:delText>a) The Modified Reserved Names are available as gTLD strings to the International Olympic Committee (hereafter the “IOC”), International Red Cross and Red Crescent Movement (hereafter “RCRC") and their respective components, as applicable.</w:delText>
        </w:r>
      </w:del>
    </w:p>
    <w:p w14:paraId="672C0A32" w14:textId="29AB0204" w:rsidR="00604AA8" w:rsidRPr="00C37BD1" w:rsidDel="008001A8" w:rsidRDefault="00604AA8" w:rsidP="00602319">
      <w:pPr>
        <w:pStyle w:val="Heading1"/>
        <w:rPr>
          <w:del w:id="1373" w:author="Berry Cobb" w:date="2013-05-31T20:23:00Z"/>
          <w:rFonts w:ascii="Calibri" w:hAnsi="Calibri" w:cs="Calibri"/>
          <w:sz w:val="22"/>
          <w:szCs w:val="22"/>
          <w:lang w:val="en"/>
        </w:rPr>
      </w:pPr>
      <w:del w:id="1374" w:author="Berry Cobb" w:date="2013-05-31T20:23:00Z">
        <w:r w:rsidRPr="00C37BD1" w:rsidDel="008001A8">
          <w:rPr>
            <w:rFonts w:ascii="Calibri" w:hAnsi="Calibri" w:cs="Calibri"/>
            <w:sz w:val="22"/>
            <w:szCs w:val="22"/>
            <w:lang w:val="en"/>
          </w:rPr>
          <w:delText>b) Applied-for gTLD strings, other than those applied for by the IOC or RCRC, are reviewed during the String Similarity review to determine whether they are similar to these Modified Reserved Names. An application for a gTLD string that is identified as confusingly similar to a Modified Reserved Name will not pass this initial review.</w:delText>
        </w:r>
      </w:del>
    </w:p>
    <w:p w14:paraId="1F901295" w14:textId="6278372D" w:rsidR="00604AA8" w:rsidRPr="00C37BD1" w:rsidDel="008001A8" w:rsidRDefault="00604AA8" w:rsidP="00602319">
      <w:pPr>
        <w:pStyle w:val="Heading1"/>
        <w:rPr>
          <w:del w:id="1375" w:author="Berry Cobb" w:date="2013-05-31T20:23:00Z"/>
          <w:rFonts w:ascii="Calibri" w:hAnsi="Calibri" w:cs="Calibri"/>
          <w:sz w:val="22"/>
          <w:szCs w:val="22"/>
          <w:lang w:val="en"/>
        </w:rPr>
      </w:pPr>
      <w:del w:id="1376" w:author="Berry Cobb" w:date="2013-05-31T20:23:00Z">
        <w:r w:rsidRPr="00C37BD1" w:rsidDel="008001A8">
          <w:rPr>
            <w:rFonts w:ascii="Calibri" w:hAnsi="Calibri" w:cs="Calibri"/>
            <w:sz w:val="22"/>
            <w:szCs w:val="22"/>
            <w:lang w:val="en"/>
          </w:rPr>
          <w:delText>c) If an application fails to pass initial string similarity review:</w:delText>
        </w:r>
      </w:del>
    </w:p>
    <w:p w14:paraId="75259F9D" w14:textId="3504ECA7" w:rsidR="00604AA8" w:rsidRPr="00C37BD1" w:rsidDel="008001A8" w:rsidRDefault="00604AA8" w:rsidP="00602319">
      <w:pPr>
        <w:pStyle w:val="Heading1"/>
        <w:rPr>
          <w:del w:id="1377" w:author="Berry Cobb" w:date="2013-05-31T20:23:00Z"/>
          <w:rFonts w:ascii="Calibri" w:hAnsi="Calibri" w:cs="Calibri"/>
          <w:sz w:val="22"/>
          <w:szCs w:val="22"/>
          <w:lang w:val="en"/>
        </w:rPr>
      </w:pPr>
      <w:del w:id="1378" w:author="Berry Cobb" w:date="2013-05-31T20:23:00Z">
        <w:r w:rsidRPr="00C37BD1" w:rsidDel="008001A8">
          <w:rPr>
            <w:rFonts w:ascii="Calibri" w:hAnsi="Calibri" w:cs="Calibri"/>
            <w:sz w:val="22"/>
            <w:szCs w:val="22"/>
            <w:lang w:val="en"/>
          </w:rPr>
          <w:delText>i. And the applied-for TLD identically matches any of the Modified Reserved Names (e.g., ".Olympic" or ".RedCross")</w:delText>
        </w:r>
        <w:r w:rsidR="00550B62" w:rsidRPr="00C37BD1" w:rsidDel="008001A8">
          <w:rPr>
            <w:rFonts w:ascii="Calibri" w:hAnsi="Calibri" w:cs="Calibri"/>
            <w:sz w:val="22"/>
            <w:szCs w:val="22"/>
            <w:lang w:val="en"/>
          </w:rPr>
          <w:delText>;</w:delText>
        </w:r>
        <w:r w:rsidRPr="00C37BD1" w:rsidDel="008001A8">
          <w:rPr>
            <w:rFonts w:ascii="Calibri" w:hAnsi="Calibri" w:cs="Calibri"/>
            <w:sz w:val="22"/>
            <w:szCs w:val="22"/>
            <w:lang w:val="en"/>
          </w:rPr>
          <w:delText xml:space="preserve"> it cannot be registered by anyone</w:delText>
        </w:r>
        <w:r w:rsidR="00550B62" w:rsidRPr="00C37BD1" w:rsidDel="008001A8">
          <w:rPr>
            <w:rFonts w:ascii="Calibri" w:hAnsi="Calibri" w:cs="Calibri"/>
            <w:sz w:val="22"/>
            <w:szCs w:val="22"/>
            <w:lang w:val="en"/>
          </w:rPr>
          <w:delText> other</w:delText>
        </w:r>
        <w:r w:rsidRPr="00C37BD1" w:rsidDel="008001A8">
          <w:rPr>
            <w:rFonts w:ascii="Calibri" w:hAnsi="Calibri" w:cs="Calibri"/>
            <w:sz w:val="22"/>
            <w:szCs w:val="22"/>
            <w:lang w:val="en"/>
          </w:rPr>
          <w:delText xml:space="preserve"> than the IOC or the RCRC, as applicable.</w:delText>
        </w:r>
      </w:del>
    </w:p>
    <w:p w14:paraId="3F6940CC" w14:textId="29A004E9" w:rsidR="00604AA8" w:rsidRPr="00C37BD1" w:rsidDel="008001A8" w:rsidRDefault="00604AA8" w:rsidP="00602319">
      <w:pPr>
        <w:pStyle w:val="Heading1"/>
        <w:rPr>
          <w:del w:id="1379" w:author="Berry Cobb" w:date="2013-05-31T20:23:00Z"/>
          <w:rFonts w:ascii="Calibri" w:hAnsi="Calibri" w:cs="Calibri"/>
          <w:sz w:val="22"/>
          <w:szCs w:val="22"/>
          <w:lang w:val="en"/>
        </w:rPr>
      </w:pPr>
      <w:del w:id="1380" w:author="Berry Cobb" w:date="2013-05-31T20:23:00Z">
        <w:r w:rsidRPr="00C37BD1" w:rsidDel="008001A8">
          <w:rPr>
            <w:rFonts w:ascii="Calibri" w:hAnsi="Calibri" w:cs="Calibri"/>
            <w:sz w:val="22"/>
            <w:szCs w:val="22"/>
            <w:lang w:val="en"/>
          </w:rPr>
          <w:delText>ii. If the applied-for TLD is not identical to any of the Modified Reserved Names, but fails initial string similarity review with one of Modified Reserved Names, the applicant may attempt to override the string similarity failure by:</w:delText>
        </w:r>
      </w:del>
    </w:p>
    <w:p w14:paraId="43E7A834" w14:textId="5BFB6ED4" w:rsidR="00604AA8" w:rsidRPr="00C37BD1" w:rsidDel="008001A8" w:rsidRDefault="00604AA8" w:rsidP="00602319">
      <w:pPr>
        <w:pStyle w:val="Heading1"/>
        <w:rPr>
          <w:del w:id="1381" w:author="Berry Cobb" w:date="2013-05-31T20:23:00Z"/>
          <w:rFonts w:ascii="Calibri" w:hAnsi="Calibri" w:cs="Calibri"/>
          <w:sz w:val="22"/>
          <w:szCs w:val="22"/>
          <w:lang w:val="en"/>
        </w:rPr>
      </w:pPr>
      <w:del w:id="1382" w:author="Berry Cobb" w:date="2013-05-31T20:23:00Z">
        <w:r w:rsidRPr="00C37BD1" w:rsidDel="008001A8">
          <w:rPr>
            <w:rFonts w:ascii="Calibri" w:hAnsi="Calibri" w:cs="Calibri"/>
            <w:sz w:val="22"/>
            <w:szCs w:val="22"/>
            <w:lang w:val="en"/>
          </w:rPr>
          <w:delText>1. Seeking a letter of non-objection from the IOC or the RCRC, as applicable; or</w:delText>
        </w:r>
      </w:del>
    </w:p>
    <w:p w14:paraId="292CA16B" w14:textId="042BAA99" w:rsidR="00604AA8" w:rsidRPr="00C37BD1" w:rsidDel="008001A8" w:rsidRDefault="00604AA8" w:rsidP="00602319">
      <w:pPr>
        <w:pStyle w:val="Heading1"/>
        <w:rPr>
          <w:del w:id="1383" w:author="Berry Cobb" w:date="2013-05-31T20:23:00Z"/>
          <w:rFonts w:ascii="Calibri" w:hAnsi="Calibri" w:cs="Calibri"/>
          <w:sz w:val="22"/>
          <w:szCs w:val="22"/>
          <w:lang w:val="en"/>
        </w:rPr>
      </w:pPr>
      <w:del w:id="1384" w:author="Berry Cobb" w:date="2013-05-31T20:23:00Z">
        <w:r w:rsidRPr="00C37BD1" w:rsidDel="008001A8">
          <w:rPr>
            <w:rFonts w:ascii="Calibri" w:hAnsi="Calibri" w:cs="Calibri"/>
            <w:sz w:val="22"/>
            <w:szCs w:val="22"/>
            <w:lang w:val="en"/>
          </w:rPr>
          <w:delText>2. If it cannot obtain a letter of non-objection, the applicant must:</w:delText>
        </w:r>
      </w:del>
    </w:p>
    <w:p w14:paraId="30394723" w14:textId="186F169C" w:rsidR="00604AA8" w:rsidRPr="00C37BD1" w:rsidDel="008001A8" w:rsidRDefault="00604AA8" w:rsidP="00602319">
      <w:pPr>
        <w:pStyle w:val="Heading1"/>
        <w:rPr>
          <w:del w:id="1385" w:author="Berry Cobb" w:date="2013-05-31T20:23:00Z"/>
          <w:rFonts w:ascii="Calibri" w:hAnsi="Calibri" w:cs="Calibri"/>
          <w:sz w:val="22"/>
          <w:szCs w:val="22"/>
          <w:lang w:val="en"/>
        </w:rPr>
      </w:pPr>
      <w:del w:id="1386" w:author="Berry Cobb" w:date="2013-05-31T20:23:00Z">
        <w:r w:rsidRPr="00C37BD1" w:rsidDel="008001A8">
          <w:rPr>
            <w:rFonts w:ascii="Calibri" w:hAnsi="Calibri" w:cs="Calibri"/>
            <w:sz w:val="22"/>
            <w:szCs w:val="22"/>
            <w:lang w:val="en"/>
          </w:rPr>
          <w:lastRenderedPageBreak/>
          <w:delText>a. claim to have a legitimate interest in the string, and demonstrate the basis for this claim; and</w:delText>
        </w:r>
      </w:del>
    </w:p>
    <w:p w14:paraId="206AC536" w14:textId="427DFD9E" w:rsidR="00604AA8" w:rsidRPr="00C37BD1" w:rsidDel="008001A8" w:rsidRDefault="00604AA8" w:rsidP="00602319">
      <w:pPr>
        <w:pStyle w:val="Heading1"/>
        <w:rPr>
          <w:del w:id="1387" w:author="Berry Cobb" w:date="2013-05-31T20:23:00Z"/>
          <w:rFonts w:ascii="Calibri" w:hAnsi="Calibri" w:cs="Calibri"/>
          <w:sz w:val="22"/>
          <w:szCs w:val="22"/>
          <w:lang w:val="en"/>
        </w:rPr>
      </w:pPr>
      <w:del w:id="1388" w:author="Berry Cobb" w:date="2013-05-31T20:23:00Z">
        <w:r w:rsidRPr="00C37BD1" w:rsidDel="008001A8">
          <w:rPr>
            <w:rFonts w:ascii="Calibri" w:hAnsi="Calibri" w:cs="Calibri"/>
            <w:sz w:val="22"/>
            <w:szCs w:val="22"/>
            <w:lang w:val="en"/>
          </w:rPr>
          <w:delText>b. explain why it believes that the new TLD is not confusingly similar to one of the protected strings and makes evident that it does not refer to the IOC, RCRC or any Olympic or Red Cross Red Crescent activity.</w:delText>
        </w:r>
      </w:del>
    </w:p>
    <w:p w14:paraId="3B1C64A3" w14:textId="2960B124" w:rsidR="00604AA8" w:rsidRPr="00C37BD1" w:rsidDel="008001A8" w:rsidRDefault="00604AA8" w:rsidP="00602319">
      <w:pPr>
        <w:pStyle w:val="Heading1"/>
        <w:rPr>
          <w:del w:id="1389" w:author="Berry Cobb" w:date="2013-05-31T20:23:00Z"/>
          <w:rFonts w:ascii="Calibri" w:hAnsi="Calibri" w:cs="Calibri"/>
          <w:sz w:val="22"/>
          <w:szCs w:val="22"/>
          <w:lang w:val="en"/>
        </w:rPr>
      </w:pPr>
      <w:del w:id="1390" w:author="Berry Cobb" w:date="2013-05-31T20:23:00Z">
        <w:r w:rsidRPr="00C37BD1" w:rsidDel="008001A8">
          <w:rPr>
            <w:rFonts w:ascii="Calibri" w:hAnsi="Calibri" w:cs="Calibri"/>
            <w:sz w:val="22"/>
            <w:szCs w:val="22"/>
            <w:lang w:val="en"/>
          </w:rPr>
          <w:delText>3. A determination in favor of the applicant under the above provision (ii)(2) above would not preclude the IOC, RCRC or other interested parties from bringing a legal rights objection or otherwise contesting the determination.</w:delText>
        </w:r>
      </w:del>
    </w:p>
    <w:p w14:paraId="4B4D87A6" w14:textId="1D467B49" w:rsidR="00604AA8" w:rsidRPr="00C37BD1" w:rsidDel="008001A8" w:rsidRDefault="00604AA8" w:rsidP="00602319">
      <w:pPr>
        <w:pStyle w:val="Heading1"/>
        <w:rPr>
          <w:del w:id="1391" w:author="Berry Cobb" w:date="2013-05-31T20:23:00Z"/>
          <w:rFonts w:ascii="Calibri" w:hAnsi="Calibri" w:cs="Calibri"/>
          <w:sz w:val="22"/>
          <w:szCs w:val="22"/>
          <w:lang w:val="en"/>
        </w:rPr>
      </w:pPr>
      <w:del w:id="1392" w:author="Berry Cobb" w:date="2013-05-31T20:23:00Z">
        <w:r w:rsidRPr="00C37BD1" w:rsidDel="008001A8">
          <w:rPr>
            <w:rFonts w:ascii="Calibri" w:hAnsi="Calibri" w:cs="Calibri"/>
            <w:sz w:val="22"/>
            <w:szCs w:val="22"/>
            <w:lang w:val="en"/>
          </w:rPr>
          <w:delText>4. The existence of a TLD that has received a letter of non-objection by the IOC or RCRC pursuant to (ii)(1), or has been approved pursuant to (ii)(2) shall not  preclude the IOC or RCRC from obtaining one of the applicable Modified Reserved Names in any round of new gTLD applications.</w:delText>
        </w:r>
      </w:del>
    </w:p>
    <w:p w14:paraId="7859BB40" w14:textId="3B9FC804" w:rsidR="00604AA8" w:rsidRPr="00C37BD1" w:rsidDel="008001A8" w:rsidRDefault="00604AA8" w:rsidP="00602319">
      <w:pPr>
        <w:pStyle w:val="Heading1"/>
        <w:rPr>
          <w:del w:id="1393" w:author="Berry Cobb" w:date="2013-05-31T20:23:00Z"/>
          <w:rFonts w:ascii="Calibri" w:hAnsi="Calibri" w:cs="Calibri"/>
          <w:sz w:val="22"/>
          <w:szCs w:val="22"/>
          <w:lang w:val="en"/>
        </w:rPr>
      </w:pPr>
      <w:del w:id="1394" w:author="Berry Cobb" w:date="2013-05-31T20:23:00Z">
        <w:r w:rsidRPr="00C37BD1" w:rsidDel="008001A8">
          <w:rPr>
            <w:rFonts w:ascii="Calibri" w:hAnsi="Calibri" w:cs="Calibri"/>
            <w:sz w:val="22"/>
            <w:szCs w:val="22"/>
            <w:lang w:val="en"/>
          </w:rPr>
          <w:delText>Recommendation 2:    Protect the IOC/RCRC Terms in as many Languages as Feasible</w:delText>
        </w:r>
      </w:del>
    </w:p>
    <w:p w14:paraId="25717F30" w14:textId="1E8A7A54" w:rsidR="00604AA8" w:rsidRPr="00C37BD1" w:rsidDel="008001A8" w:rsidRDefault="00604AA8" w:rsidP="00602319">
      <w:pPr>
        <w:pStyle w:val="Heading1"/>
        <w:rPr>
          <w:del w:id="1395" w:author="Berry Cobb" w:date="2013-05-31T20:23:00Z"/>
          <w:rFonts w:ascii="Calibri" w:hAnsi="Calibri" w:cs="Calibri"/>
          <w:sz w:val="22"/>
          <w:szCs w:val="22"/>
          <w:lang w:val="en"/>
        </w:rPr>
      </w:pPr>
      <w:del w:id="1396" w:author="Berry Cobb" w:date="2013-05-31T20:23:00Z">
        <w:r w:rsidRPr="00C37BD1" w:rsidDel="008001A8">
          <w:rPr>
            <w:rFonts w:ascii="Calibri" w:hAnsi="Calibri" w:cs="Calibri"/>
            <w:sz w:val="22"/>
            <w:szCs w:val="22"/>
            <w:lang w:val="en"/>
          </w:rPr>
          <w:delText>The GAC has proposed that the IOC and RCRC “names should be protected in multiple languages---all translations of the listed names in languages used on the Internet…The lists of protected names that the IOC and RC/RC have provided are illustrative and representative, not exhaustive.”  The Drafting Team recommends that at the top level for this initial round, the list of languages currently provided in Section 2.2.1.2.3 of the Applicant Guidebook are sufficient.</w:delText>
        </w:r>
      </w:del>
    </w:p>
    <w:p w14:paraId="0E290E5C" w14:textId="4F69FD5A" w:rsidR="00604AA8" w:rsidRPr="00C37BD1" w:rsidDel="008001A8" w:rsidRDefault="00604AA8" w:rsidP="00602319">
      <w:pPr>
        <w:pStyle w:val="Heading1"/>
        <w:rPr>
          <w:del w:id="1397" w:author="Berry Cobb" w:date="2013-05-31T20:23:00Z"/>
          <w:rFonts w:ascii="Calibri" w:hAnsi="Calibri" w:cs="Calibri"/>
          <w:sz w:val="22"/>
          <w:szCs w:val="22"/>
          <w:lang w:val="en"/>
        </w:rPr>
      </w:pPr>
      <w:del w:id="1398" w:author="Berry Cobb" w:date="2013-05-31T20:23:00Z">
        <w:r w:rsidRPr="00C37BD1" w:rsidDel="008001A8">
          <w:rPr>
            <w:rFonts w:ascii="Calibri" w:hAnsi="Calibri" w:cs="Calibri"/>
            <w:sz w:val="22"/>
            <w:szCs w:val="22"/>
            <w:lang w:val="en"/>
          </w:rPr>
          <w:delText>In addition, the Drafting Team also notes that even in the unlikely event that a third party applies for an IOC or RCRC term in a language that was not contained on the list, the IOC or RCRC, as applicable, may still file an applicable objection as set forth in the Applicant Guidebook.</w:delText>
        </w:r>
      </w:del>
    </w:p>
    <w:p w14:paraId="5818A28E" w14:textId="37F8EDA4" w:rsidR="00604AA8" w:rsidRPr="00C37BD1" w:rsidDel="008001A8" w:rsidRDefault="00604AA8" w:rsidP="00602319">
      <w:pPr>
        <w:pStyle w:val="Heading1"/>
        <w:rPr>
          <w:del w:id="1399" w:author="Berry Cobb" w:date="2013-05-31T20:23:00Z"/>
          <w:rFonts w:ascii="Calibri" w:hAnsi="Calibri" w:cs="Calibri"/>
          <w:sz w:val="22"/>
          <w:szCs w:val="22"/>
          <w:lang w:val="en"/>
        </w:rPr>
      </w:pPr>
      <w:del w:id="1400" w:author="Berry Cobb" w:date="2013-05-31T20:23:00Z">
        <w:r w:rsidRPr="00C37BD1" w:rsidDel="008001A8">
          <w:rPr>
            <w:rFonts w:ascii="Calibri" w:hAnsi="Calibri" w:cs="Calibri"/>
            <w:sz w:val="22"/>
            <w:szCs w:val="22"/>
            <w:lang w:val="en"/>
          </w:rPr>
          <w:delText>Recommendation 3:    Protections must be reviewed after the first round and that review should include consideration of changing the language to general requirements rather than naming specific organizations. </w:delText>
        </w:r>
      </w:del>
    </w:p>
    <w:p w14:paraId="44211833" w14:textId="1931A048" w:rsidR="00604AA8" w:rsidRPr="00C37BD1" w:rsidDel="008001A8" w:rsidRDefault="00604AA8" w:rsidP="00602319">
      <w:pPr>
        <w:pStyle w:val="Heading1"/>
        <w:rPr>
          <w:del w:id="1401" w:author="Berry Cobb" w:date="2013-05-31T20:23:00Z"/>
          <w:rFonts w:ascii="Calibri" w:hAnsi="Calibri" w:cs="Calibri"/>
          <w:sz w:val="22"/>
          <w:szCs w:val="22"/>
          <w:lang w:val="en"/>
        </w:rPr>
      </w:pPr>
      <w:del w:id="1402" w:author="Berry Cobb" w:date="2013-05-31T20:23:00Z">
        <w:r w:rsidRPr="00C37BD1" w:rsidDel="008001A8">
          <w:rPr>
            <w:rFonts w:ascii="Calibri" w:hAnsi="Calibri" w:cs="Calibri"/>
            <w:sz w:val="22"/>
            <w:szCs w:val="22"/>
            <w:lang w:val="en"/>
          </w:rPr>
          <w:delText xml:space="preserve">In its proposal, the GAC has recommended that the protections for the IOC and RCRC should not just apply during the first round of new gTLDs, but should be a permanent protection afforded for all subsequent rounds. The Drafting Team recognizes that permanently granting protection to the </w:delText>
        </w:r>
        <w:r w:rsidRPr="00C37BD1" w:rsidDel="008001A8">
          <w:rPr>
            <w:rFonts w:ascii="Calibri" w:hAnsi="Calibri" w:cs="Calibri"/>
            <w:sz w:val="22"/>
            <w:szCs w:val="22"/>
            <w:lang w:val="en"/>
          </w:rPr>
          <w:lastRenderedPageBreak/>
          <w:delText>IOC and RCRC may have policy implications that require more work and consultation so that protections may be reviewed.</w:delText>
        </w:r>
      </w:del>
    </w:p>
    <w:p w14:paraId="44AA249C" w14:textId="3E48D3DF" w:rsidR="00604AA8" w:rsidRPr="00975D60" w:rsidRDefault="00604AA8" w:rsidP="00602319">
      <w:pPr>
        <w:pStyle w:val="Heading1"/>
        <w:rPr>
          <w:rFonts w:ascii="Calibri" w:hAnsi="Calibri" w:cs="Calibri"/>
          <w:sz w:val="22"/>
          <w:szCs w:val="22"/>
          <w:lang w:val="en"/>
        </w:rPr>
      </w:pPr>
      <w:del w:id="1403" w:author="Berry Cobb" w:date="2013-05-31T20:23:00Z">
        <w:r w:rsidRPr="00975D60" w:rsidDel="008001A8">
          <w:rPr>
            <w:rFonts w:ascii="Calibri" w:hAnsi="Calibri" w:cs="Calibri"/>
            <w:sz w:val="22"/>
            <w:szCs w:val="22"/>
            <w:lang w:val="en"/>
          </w:rPr>
          <w:delText>Resolved, that the GNSO submits this proposed solution for Board consideration and adoption at its next meeting as a recommended solution to implement Board Resolution 2011.06.20.01 for implementation in the first round of new gTLD applications.</w:delText>
        </w:r>
      </w:del>
    </w:p>
    <w:p w14:paraId="4E4B4478" w14:textId="77777777" w:rsidR="00604AA8" w:rsidRDefault="00604AA8">
      <w:pPr>
        <w:suppressAutoHyphens w:val="0"/>
        <w:spacing w:line="240" w:lineRule="auto"/>
        <w:rPr>
          <w:rFonts w:ascii="Calibri" w:hAnsi="Calibri" w:cs="Calibri"/>
          <w:b/>
          <w:bCs/>
          <w:kern w:val="32"/>
          <w:sz w:val="22"/>
          <w:szCs w:val="22"/>
          <w:lang w:val="en"/>
        </w:rPr>
      </w:pPr>
      <w:r>
        <w:rPr>
          <w:rFonts w:ascii="Calibri" w:hAnsi="Calibri" w:cs="Calibri"/>
          <w:sz w:val="22"/>
          <w:szCs w:val="22"/>
          <w:lang w:val="en"/>
        </w:rPr>
        <w:br w:type="page"/>
      </w:r>
    </w:p>
    <w:p w14:paraId="388E9A98" w14:textId="71F7766E" w:rsidR="00A50C9F" w:rsidRDefault="00002A6C" w:rsidP="00604AA8">
      <w:pPr>
        <w:pStyle w:val="Heading1"/>
        <w:rPr>
          <w:rFonts w:ascii="Calibri" w:hAnsi="Calibri"/>
          <w:color w:val="365F91"/>
          <w:sz w:val="32"/>
        </w:rPr>
      </w:pPr>
      <w:bookmarkStart w:id="1404" w:name="_Toc357543166"/>
      <w:bookmarkStart w:id="1405" w:name="_Toc357579153"/>
      <w:bookmarkStart w:id="1406" w:name="_Toc357768890"/>
      <w:bookmarkStart w:id="1407" w:name="_Toc358102781"/>
      <w:r w:rsidRPr="00F17FF8">
        <w:rPr>
          <w:rFonts w:ascii="Calibri" w:hAnsi="Calibri"/>
          <w:color w:val="365F91"/>
          <w:sz w:val="32"/>
        </w:rPr>
        <w:t xml:space="preserve">Annex </w:t>
      </w:r>
      <w:del w:id="1408" w:author="Berry Cobb" w:date="2013-05-31T13:05:00Z">
        <w:r w:rsidR="00604AA8" w:rsidDel="00A37FFE">
          <w:rPr>
            <w:rFonts w:ascii="Calibri" w:hAnsi="Calibri"/>
            <w:color w:val="365F91"/>
            <w:sz w:val="32"/>
          </w:rPr>
          <w:delText>2</w:delText>
        </w:r>
      </w:del>
      <w:ins w:id="1409" w:author="Berry Cobb" w:date="2013-05-31T13:05:00Z">
        <w:r w:rsidR="00A37FFE">
          <w:rPr>
            <w:rFonts w:ascii="Calibri" w:hAnsi="Calibri"/>
            <w:color w:val="365F91"/>
            <w:sz w:val="32"/>
          </w:rPr>
          <w:t>1</w:t>
        </w:r>
      </w:ins>
      <w:r w:rsidRPr="00F17FF8">
        <w:rPr>
          <w:rFonts w:ascii="Calibri" w:hAnsi="Calibri"/>
          <w:color w:val="365F91"/>
          <w:sz w:val="32"/>
        </w:rPr>
        <w:t xml:space="preserve"> – PDP WG Charter</w:t>
      </w:r>
      <w:bookmarkEnd w:id="1404"/>
      <w:bookmarkEnd w:id="1405"/>
      <w:bookmarkEnd w:id="1406"/>
      <w:bookmarkEnd w:id="1407"/>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3510"/>
      </w:tblGrid>
      <w:tr w:rsidR="00A50C9F" w:rsidRPr="003D0C10" w14:paraId="3A156134" w14:textId="77777777">
        <w:trPr>
          <w:cantSplit/>
          <w:trHeight w:val="576"/>
        </w:trPr>
        <w:tc>
          <w:tcPr>
            <w:tcW w:w="1818" w:type="dxa"/>
            <w:tcBorders>
              <w:bottom w:val="single" w:sz="4" w:space="0" w:color="auto"/>
            </w:tcBorders>
            <w:shd w:val="clear" w:color="auto" w:fill="17365D"/>
            <w:vAlign w:val="center"/>
          </w:tcPr>
          <w:p w14:paraId="51CD7B61" w14:textId="77777777" w:rsidR="00A50C9F" w:rsidRPr="00DE2245" w:rsidRDefault="00002A6C" w:rsidP="00A50C9F">
            <w:pPr>
              <w:spacing w:line="240" w:lineRule="auto"/>
              <w:rPr>
                <w:rFonts w:ascii="Calibri" w:hAnsi="Calibri"/>
                <w:b/>
                <w:sz w:val="28"/>
                <w:szCs w:val="28"/>
              </w:rPr>
            </w:pPr>
            <w:r w:rsidRPr="00DE2245">
              <w:rPr>
                <w:rStyle w:val="apple-style-span"/>
                <w:rFonts w:ascii="Calibri" w:hAnsi="Calibri" w:cs="Calibri"/>
                <w:b/>
                <w:bCs/>
                <w:color w:val="FFFFFF"/>
                <w:szCs w:val="28"/>
              </w:rPr>
              <w:t>WG Name:</w:t>
            </w:r>
          </w:p>
        </w:tc>
        <w:tc>
          <w:tcPr>
            <w:tcW w:w="8370" w:type="dxa"/>
            <w:gridSpan w:val="5"/>
            <w:tcBorders>
              <w:bottom w:val="single" w:sz="4" w:space="0" w:color="auto"/>
            </w:tcBorders>
            <w:shd w:val="clear" w:color="auto" w:fill="17365D"/>
            <w:vAlign w:val="center"/>
          </w:tcPr>
          <w:p w14:paraId="530320FD" w14:textId="77777777" w:rsidR="00A50C9F" w:rsidRPr="00DE2245" w:rsidRDefault="00002A6C" w:rsidP="00A50C9F">
            <w:pPr>
              <w:spacing w:line="240" w:lineRule="auto"/>
              <w:rPr>
                <w:rFonts w:ascii="Calibri" w:hAnsi="Calibri"/>
                <w:b/>
                <w:sz w:val="28"/>
                <w:szCs w:val="28"/>
              </w:rPr>
            </w:pPr>
            <w:r w:rsidRPr="00DE2245">
              <w:rPr>
                <w:rFonts w:ascii="Calibri" w:hAnsi="Calibri"/>
                <w:b/>
                <w:sz w:val="28"/>
                <w:szCs w:val="28"/>
              </w:rPr>
              <w:t>IGO-INGO Protection PDP Working Group</w:t>
            </w:r>
          </w:p>
        </w:tc>
      </w:tr>
      <w:tr w:rsidR="00A50C9F" w:rsidRPr="003B62F4" w14:paraId="422A8E57" w14:textId="77777777">
        <w:trPr>
          <w:trHeight w:hRule="exact" w:val="432"/>
        </w:trPr>
        <w:tc>
          <w:tcPr>
            <w:tcW w:w="10188" w:type="dxa"/>
            <w:gridSpan w:val="6"/>
            <w:shd w:val="clear" w:color="auto" w:fill="943634"/>
            <w:vAlign w:val="center"/>
          </w:tcPr>
          <w:p w14:paraId="613ED2D1"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  Working Group Identification</w:t>
            </w:r>
          </w:p>
        </w:tc>
      </w:tr>
      <w:tr w:rsidR="00A50C9F" w:rsidRPr="00252CDC" w14:paraId="47556B03"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A38774"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Chartering Organization(s):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9063E8" w14:textId="77777777" w:rsidR="00A50C9F" w:rsidRPr="00DE2245" w:rsidRDefault="00002A6C" w:rsidP="00A50C9F">
            <w:pPr>
              <w:spacing w:line="240" w:lineRule="auto"/>
              <w:rPr>
                <w:rFonts w:ascii="Calibri" w:hAnsi="Calibri"/>
                <w:szCs w:val="24"/>
              </w:rPr>
            </w:pPr>
            <w:r w:rsidRPr="00DE2245">
              <w:rPr>
                <w:rFonts w:ascii="Calibri" w:hAnsi="Calibri"/>
                <w:szCs w:val="24"/>
              </w:rPr>
              <w:t>GNSO Council</w:t>
            </w:r>
          </w:p>
        </w:tc>
      </w:tr>
      <w:tr w:rsidR="00A50C9F" w:rsidRPr="00252CDC" w14:paraId="365E4B40"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F7209E"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 Approval Date:</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AB0EA9" w14:textId="77777777" w:rsidR="00A50C9F" w:rsidRPr="00DE2245" w:rsidRDefault="00002A6C" w:rsidP="00A50C9F">
            <w:pPr>
              <w:spacing w:line="240" w:lineRule="auto"/>
              <w:rPr>
                <w:rFonts w:ascii="Calibri" w:hAnsi="Calibri"/>
                <w:szCs w:val="24"/>
              </w:rPr>
            </w:pPr>
            <w:r w:rsidRPr="00DE2245">
              <w:rPr>
                <w:rFonts w:ascii="Calibri" w:hAnsi="Calibri"/>
                <w:szCs w:val="24"/>
              </w:rPr>
              <w:t>15 November 2012</w:t>
            </w:r>
          </w:p>
        </w:tc>
      </w:tr>
      <w:tr w:rsidR="00A50C9F" w:rsidRPr="00252CDC" w14:paraId="25E4F178"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A79B8A1"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 of WG Chair:</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ACE54A" w14:textId="77777777" w:rsidR="00A50C9F" w:rsidRPr="00DE2245" w:rsidRDefault="00002A6C" w:rsidP="00A50C9F">
            <w:pPr>
              <w:spacing w:line="240" w:lineRule="auto"/>
              <w:rPr>
                <w:rFonts w:ascii="Calibri" w:hAnsi="Calibri"/>
                <w:szCs w:val="24"/>
              </w:rPr>
            </w:pPr>
            <w:r w:rsidRPr="00DE2245">
              <w:rPr>
                <w:rFonts w:ascii="Calibri" w:hAnsi="Calibri"/>
                <w:szCs w:val="24"/>
              </w:rPr>
              <w:t>Thomas Rickert</w:t>
            </w:r>
          </w:p>
        </w:tc>
      </w:tr>
      <w:tr w:rsidR="00A50C9F" w:rsidRPr="00252CDC" w14:paraId="4180A9A2"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105B2A"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Name(s) of Appointed Liaison(s):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863A8B" w14:textId="77777777" w:rsidR="00A50C9F" w:rsidRPr="00DE2245" w:rsidRDefault="00002A6C" w:rsidP="00A50C9F">
            <w:pPr>
              <w:spacing w:line="240" w:lineRule="auto"/>
              <w:rPr>
                <w:rFonts w:ascii="Calibri" w:hAnsi="Calibri"/>
                <w:szCs w:val="24"/>
              </w:rPr>
            </w:pPr>
            <w:r w:rsidRPr="00DE2245">
              <w:rPr>
                <w:rFonts w:ascii="Calibri" w:hAnsi="Calibri"/>
                <w:szCs w:val="24"/>
              </w:rPr>
              <w:t>Jeff Neuman</w:t>
            </w:r>
          </w:p>
        </w:tc>
      </w:tr>
      <w:tr w:rsidR="00A50C9F" w:rsidRPr="00252CDC" w14:paraId="5B833FD7" w14:textId="77777777">
        <w:trPr>
          <w:cantSplit/>
          <w:trHeight w:val="360"/>
        </w:trPr>
        <w:tc>
          <w:tcPr>
            <w:tcW w:w="2628" w:type="dxa"/>
            <w:gridSpan w:val="2"/>
            <w:shd w:val="clear" w:color="auto" w:fill="F2F2F2"/>
            <w:vAlign w:val="center"/>
          </w:tcPr>
          <w:p w14:paraId="7FF87C19"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Workspace URL:</w:t>
            </w:r>
          </w:p>
        </w:tc>
        <w:tc>
          <w:tcPr>
            <w:tcW w:w="7560" w:type="dxa"/>
            <w:gridSpan w:val="4"/>
            <w:shd w:val="clear" w:color="auto" w:fill="auto"/>
            <w:vAlign w:val="center"/>
          </w:tcPr>
          <w:p w14:paraId="7ABDB986" w14:textId="77777777" w:rsidR="00A50C9F" w:rsidRPr="00DE2245" w:rsidRDefault="00AC5C1E" w:rsidP="00A50C9F">
            <w:pPr>
              <w:spacing w:line="240" w:lineRule="auto"/>
              <w:rPr>
                <w:rFonts w:ascii="Calibri" w:hAnsi="Calibri"/>
                <w:szCs w:val="24"/>
              </w:rPr>
            </w:pPr>
            <w:hyperlink r:id="rId51" w:history="1">
              <w:r w:rsidR="00002A6C" w:rsidRPr="00DE2245">
                <w:rPr>
                  <w:rStyle w:val="Hyperlink"/>
                  <w:rFonts w:ascii="Calibri" w:hAnsi="Calibri"/>
                  <w:szCs w:val="24"/>
                </w:rPr>
                <w:t>http://gnso.icann.org/en/group-activities/protection-igo-names.htm</w:t>
              </w:r>
            </w:hyperlink>
            <w:r w:rsidR="00002A6C" w:rsidRPr="00DE2245">
              <w:rPr>
                <w:rFonts w:ascii="Calibri" w:hAnsi="Calibri"/>
                <w:szCs w:val="24"/>
              </w:rPr>
              <w:t xml:space="preserve"> </w:t>
            </w:r>
          </w:p>
        </w:tc>
      </w:tr>
      <w:tr w:rsidR="00A50C9F" w:rsidRPr="00252CDC" w14:paraId="6310ABBB" w14:textId="77777777">
        <w:trPr>
          <w:cantSplit/>
          <w:trHeight w:val="360"/>
        </w:trPr>
        <w:tc>
          <w:tcPr>
            <w:tcW w:w="2628" w:type="dxa"/>
            <w:gridSpan w:val="2"/>
            <w:shd w:val="clear" w:color="auto" w:fill="F2F2F2"/>
            <w:vAlign w:val="center"/>
          </w:tcPr>
          <w:p w14:paraId="5535062D"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Mailing List:</w:t>
            </w:r>
          </w:p>
        </w:tc>
        <w:tc>
          <w:tcPr>
            <w:tcW w:w="7560" w:type="dxa"/>
            <w:gridSpan w:val="4"/>
            <w:shd w:val="clear" w:color="auto" w:fill="auto"/>
            <w:vAlign w:val="center"/>
          </w:tcPr>
          <w:p w14:paraId="6E3ADBD7" w14:textId="77777777" w:rsidR="00A50C9F" w:rsidRPr="00DE2245" w:rsidRDefault="00AC5C1E" w:rsidP="00A50C9F">
            <w:pPr>
              <w:spacing w:line="240" w:lineRule="auto"/>
              <w:rPr>
                <w:rFonts w:ascii="Calibri" w:hAnsi="Calibri"/>
                <w:szCs w:val="24"/>
              </w:rPr>
            </w:pPr>
            <w:hyperlink r:id="rId52" w:history="1">
              <w:r w:rsidR="00002A6C" w:rsidRPr="00DE2245">
                <w:rPr>
                  <w:rStyle w:val="Hyperlink"/>
                  <w:rFonts w:ascii="Calibri" w:hAnsi="Calibri"/>
                  <w:szCs w:val="24"/>
                </w:rPr>
                <w:t>gnso-igo-ingo@icann.org</w:t>
              </w:r>
            </w:hyperlink>
          </w:p>
        </w:tc>
      </w:tr>
      <w:tr w:rsidR="00A50C9F" w:rsidRPr="00252CDC" w14:paraId="36AE879B" w14:textId="77777777">
        <w:trPr>
          <w:cantSplit/>
          <w:trHeight w:val="360"/>
        </w:trPr>
        <w:tc>
          <w:tcPr>
            <w:tcW w:w="2628" w:type="dxa"/>
            <w:gridSpan w:val="2"/>
            <w:vMerge w:val="restart"/>
            <w:shd w:val="clear" w:color="auto" w:fill="F2F2F2"/>
            <w:vAlign w:val="center"/>
          </w:tcPr>
          <w:p w14:paraId="1199230B"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GNSO Council Resolution:</w:t>
            </w:r>
          </w:p>
        </w:tc>
        <w:tc>
          <w:tcPr>
            <w:tcW w:w="1710" w:type="dxa"/>
            <w:shd w:val="clear" w:color="auto" w:fill="F2F2F2"/>
            <w:vAlign w:val="center"/>
          </w:tcPr>
          <w:p w14:paraId="3AE20502" w14:textId="77777777" w:rsidR="00A50C9F" w:rsidRPr="00DE2245" w:rsidRDefault="00002A6C" w:rsidP="00A50C9F">
            <w:pPr>
              <w:spacing w:line="240" w:lineRule="auto"/>
              <w:rPr>
                <w:rFonts w:ascii="Calibri" w:hAnsi="Calibri"/>
                <w:b/>
                <w:szCs w:val="24"/>
              </w:rPr>
            </w:pPr>
            <w:r w:rsidRPr="00DE2245">
              <w:rPr>
                <w:rFonts w:ascii="Calibri" w:hAnsi="Calibri"/>
                <w:b/>
                <w:szCs w:val="24"/>
              </w:rPr>
              <w:t>Title:</w:t>
            </w:r>
          </w:p>
        </w:tc>
        <w:tc>
          <w:tcPr>
            <w:tcW w:w="5850" w:type="dxa"/>
            <w:gridSpan w:val="3"/>
            <w:shd w:val="clear" w:color="auto" w:fill="auto"/>
            <w:vAlign w:val="center"/>
          </w:tcPr>
          <w:p w14:paraId="0BE6F76B" w14:textId="77777777" w:rsidR="00A50C9F" w:rsidRPr="00DE2245" w:rsidRDefault="00002A6C" w:rsidP="00A50C9F">
            <w:pPr>
              <w:spacing w:line="240" w:lineRule="auto"/>
              <w:rPr>
                <w:rFonts w:ascii="Calibri" w:hAnsi="Calibri"/>
                <w:szCs w:val="24"/>
              </w:rPr>
            </w:pPr>
            <w:r w:rsidRPr="00DE2245">
              <w:rPr>
                <w:rFonts w:ascii="Calibri" w:hAnsi="Calibri"/>
                <w:szCs w:val="24"/>
              </w:rPr>
              <w:t>Motion on the Initiation of a Policy Development Process on the Protection of Certain International Organization Names in all GTLDs.</w:t>
            </w:r>
          </w:p>
        </w:tc>
      </w:tr>
      <w:tr w:rsidR="00A50C9F" w:rsidRPr="00252CDC" w14:paraId="04BF1C6F" w14:textId="77777777">
        <w:trPr>
          <w:cantSplit/>
          <w:trHeight w:val="449"/>
        </w:trPr>
        <w:tc>
          <w:tcPr>
            <w:tcW w:w="2628" w:type="dxa"/>
            <w:gridSpan w:val="2"/>
            <w:vMerge/>
            <w:shd w:val="clear" w:color="auto" w:fill="F2F2F2"/>
            <w:vAlign w:val="center"/>
          </w:tcPr>
          <w:p w14:paraId="609526F0" w14:textId="77777777" w:rsidR="00A50C9F" w:rsidRPr="00DE2245" w:rsidRDefault="00A50C9F" w:rsidP="00A50C9F">
            <w:pPr>
              <w:spacing w:line="240" w:lineRule="auto"/>
              <w:rPr>
                <w:rStyle w:val="apple-style-span"/>
              </w:rPr>
            </w:pPr>
          </w:p>
        </w:tc>
        <w:tc>
          <w:tcPr>
            <w:tcW w:w="1710" w:type="dxa"/>
            <w:shd w:val="clear" w:color="auto" w:fill="F2F2F2"/>
            <w:vAlign w:val="center"/>
          </w:tcPr>
          <w:p w14:paraId="5503B907" w14:textId="77777777" w:rsidR="00A50C9F" w:rsidRPr="00DE2245" w:rsidRDefault="00002A6C" w:rsidP="00A50C9F">
            <w:pPr>
              <w:spacing w:line="240" w:lineRule="auto"/>
              <w:rPr>
                <w:rFonts w:ascii="Calibri" w:hAnsi="Calibri"/>
                <w:b/>
                <w:szCs w:val="24"/>
              </w:rPr>
            </w:pPr>
            <w:r w:rsidRPr="00DE2245">
              <w:rPr>
                <w:rFonts w:ascii="Calibri" w:hAnsi="Calibri"/>
                <w:b/>
                <w:szCs w:val="24"/>
              </w:rPr>
              <w:t>Ref # &amp; Link:</w:t>
            </w:r>
          </w:p>
        </w:tc>
        <w:tc>
          <w:tcPr>
            <w:tcW w:w="5850" w:type="dxa"/>
            <w:gridSpan w:val="3"/>
            <w:shd w:val="clear" w:color="auto" w:fill="auto"/>
            <w:vAlign w:val="center"/>
          </w:tcPr>
          <w:p w14:paraId="0ADE1458"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20121017-2 </w:t>
            </w:r>
            <w:hyperlink r:id="rId53" w:anchor="201210" w:history="1">
              <w:r w:rsidRPr="00DE2245">
                <w:rPr>
                  <w:rStyle w:val="Hyperlink"/>
                  <w:rFonts w:ascii="Calibri" w:hAnsi="Calibri"/>
                  <w:szCs w:val="24"/>
                </w:rPr>
                <w:t>http://gnso.icann.org/en/resolutions#201210</w:t>
              </w:r>
            </w:hyperlink>
          </w:p>
        </w:tc>
      </w:tr>
      <w:tr w:rsidR="00A50C9F" w:rsidRPr="00252CDC" w14:paraId="291B38BB" w14:textId="77777777">
        <w:trPr>
          <w:cantSplit/>
          <w:trHeight w:val="360"/>
        </w:trPr>
        <w:tc>
          <w:tcPr>
            <w:tcW w:w="2628" w:type="dxa"/>
            <w:gridSpan w:val="2"/>
            <w:tcBorders>
              <w:bottom w:val="single" w:sz="4" w:space="0" w:color="auto"/>
            </w:tcBorders>
            <w:shd w:val="clear" w:color="auto" w:fill="F2F2F2"/>
            <w:vAlign w:val="center"/>
          </w:tcPr>
          <w:p w14:paraId="32B28519"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 xml:space="preserve">Important Document Links: </w:t>
            </w:r>
          </w:p>
        </w:tc>
        <w:tc>
          <w:tcPr>
            <w:tcW w:w="7560" w:type="dxa"/>
            <w:gridSpan w:val="4"/>
            <w:tcBorders>
              <w:bottom w:val="single" w:sz="4" w:space="0" w:color="auto"/>
            </w:tcBorders>
            <w:shd w:val="clear" w:color="auto" w:fill="auto"/>
            <w:vAlign w:val="center"/>
          </w:tcPr>
          <w:p w14:paraId="05A8E175" w14:textId="77777777" w:rsidR="00A50C9F" w:rsidRPr="00DE2245" w:rsidRDefault="00002A6C" w:rsidP="00A50C9F">
            <w:pPr>
              <w:numPr>
                <w:ilvl w:val="0"/>
                <w:numId w:val="18"/>
              </w:numPr>
              <w:suppressAutoHyphens w:val="0"/>
              <w:spacing w:line="240" w:lineRule="auto"/>
              <w:ind w:left="360"/>
              <w:rPr>
                <w:rFonts w:ascii="Calibri" w:hAnsi="Calibri"/>
                <w:szCs w:val="24"/>
              </w:rPr>
            </w:pPr>
            <w:r w:rsidRPr="00DE2245">
              <w:rPr>
                <w:rFonts w:ascii="Calibri" w:hAnsi="Calibri"/>
                <w:szCs w:val="24"/>
              </w:rPr>
              <w:t>Protection of International Organization Names Final Issue Report (</w:t>
            </w:r>
            <w:hyperlink r:id="rId54" w:history="1">
              <w:r w:rsidRPr="00DE2245">
                <w:rPr>
                  <w:rStyle w:val="Hyperlink"/>
                  <w:rFonts w:ascii="Calibri" w:hAnsi="Calibri" w:cs="Arial"/>
                  <w:szCs w:val="18"/>
                </w:rPr>
                <w:t>http://gnso.icann.org/en/issues/protection-igo-names-final-issue-report-01oct12-en.pdf</w:t>
              </w:r>
            </w:hyperlink>
            <w:r w:rsidRPr="00DE2245">
              <w:rPr>
                <w:rFonts w:ascii="Calibri" w:hAnsi="Calibri"/>
              </w:rPr>
              <w:t>)</w:t>
            </w:r>
          </w:p>
          <w:p w14:paraId="3ADE0305"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IOC/RC Drafting Team Recommendations Report</w:t>
            </w:r>
          </w:p>
          <w:p w14:paraId="7226B586" w14:textId="77777777" w:rsidR="00A50C9F" w:rsidRPr="00DE2245" w:rsidRDefault="00002A6C" w:rsidP="00A50C9F">
            <w:pPr>
              <w:spacing w:line="240" w:lineRule="auto"/>
              <w:ind w:left="342"/>
              <w:rPr>
                <w:rFonts w:ascii="Calibri" w:hAnsi="Calibri"/>
                <w:szCs w:val="24"/>
              </w:rPr>
            </w:pPr>
            <w:r w:rsidRPr="00DE2245">
              <w:rPr>
                <w:rFonts w:ascii="Calibri" w:hAnsi="Calibri"/>
                <w:szCs w:val="24"/>
              </w:rPr>
              <w:t>(</w:t>
            </w:r>
            <w:hyperlink r:id="rId55" w:history="1">
              <w:r w:rsidRPr="00DE2245">
                <w:rPr>
                  <w:rStyle w:val="Hyperlink"/>
                  <w:rFonts w:ascii="Calibri" w:hAnsi="Calibri"/>
                  <w:szCs w:val="24"/>
                </w:rPr>
                <w:t>http://gnso.icann.org/en/issues/ioc-rcrc-recommendations-28sep12-en.pdf</w:t>
              </w:r>
            </w:hyperlink>
            <w:r w:rsidRPr="00DE2245">
              <w:rPr>
                <w:rFonts w:ascii="Calibri" w:hAnsi="Calibri"/>
                <w:szCs w:val="24"/>
              </w:rPr>
              <w:t>)</w:t>
            </w:r>
          </w:p>
          <w:p w14:paraId="520EC64C"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GNSO Working Group Guidelines (</w:t>
            </w:r>
            <w:hyperlink r:id="rId56" w:history="1">
              <w:r w:rsidRPr="00DE2245">
                <w:rPr>
                  <w:rStyle w:val="Hyperlink"/>
                  <w:rFonts w:ascii="Calibri" w:hAnsi="Calibri"/>
                  <w:szCs w:val="24"/>
                </w:rPr>
                <w:t>http://gnso.icann.org/council/annex-1-gnso-wg-guidelines-08apr11-en.pdf</w:t>
              </w:r>
            </w:hyperlink>
            <w:r w:rsidRPr="00DE2245">
              <w:rPr>
                <w:rFonts w:ascii="Calibri" w:hAnsi="Calibri"/>
                <w:szCs w:val="24"/>
              </w:rPr>
              <w:t>)</w:t>
            </w:r>
          </w:p>
          <w:p w14:paraId="1BDA2BC0"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GNSO PDP Manual (</w:t>
            </w:r>
            <w:hyperlink r:id="rId57" w:history="1">
              <w:r w:rsidRPr="00DE2245">
                <w:rPr>
                  <w:rStyle w:val="Hyperlink"/>
                  <w:rFonts w:ascii="Calibri" w:hAnsi="Calibri"/>
                  <w:szCs w:val="24"/>
                </w:rPr>
                <w:t>http://gnso.icann.org/council/annex-2-pdp-manual-16dec11-en.pdf</w:t>
              </w:r>
            </w:hyperlink>
            <w:r w:rsidRPr="00DE2245">
              <w:rPr>
                <w:rFonts w:ascii="Calibri" w:hAnsi="Calibri"/>
                <w:szCs w:val="24"/>
              </w:rPr>
              <w:t xml:space="preserve">) </w:t>
            </w:r>
          </w:p>
          <w:p w14:paraId="1BCD2BEF"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Annex A – GNSO Policy Development Process of the ICANN Bylaws (</w:t>
            </w:r>
            <w:hyperlink r:id="rId58" w:anchor="AnnexA" w:history="1">
              <w:r w:rsidRPr="00DE2245">
                <w:rPr>
                  <w:rStyle w:val="Hyperlink"/>
                  <w:rFonts w:ascii="Calibri" w:hAnsi="Calibri"/>
                  <w:szCs w:val="24"/>
                </w:rPr>
                <w:t>http://www.icann.org/en/about/governance/bylaws#AnnexA</w:t>
              </w:r>
            </w:hyperlink>
            <w:r w:rsidRPr="00DE2245">
              <w:rPr>
                <w:rFonts w:ascii="Calibri" w:hAnsi="Calibri"/>
                <w:szCs w:val="24"/>
              </w:rPr>
              <w:t xml:space="preserve">) </w:t>
            </w:r>
          </w:p>
        </w:tc>
      </w:tr>
      <w:tr w:rsidR="00A50C9F" w:rsidRPr="00751B3F" w14:paraId="2F506A10" w14:textId="77777777">
        <w:trPr>
          <w:trHeight w:hRule="exact" w:val="432"/>
        </w:trPr>
        <w:tc>
          <w:tcPr>
            <w:tcW w:w="10188" w:type="dxa"/>
            <w:gridSpan w:val="6"/>
            <w:shd w:val="clear" w:color="auto" w:fill="943634"/>
            <w:vAlign w:val="center"/>
          </w:tcPr>
          <w:p w14:paraId="145C2DA9"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II:  Mission, Purpose, and Deliverables</w:t>
            </w:r>
          </w:p>
        </w:tc>
      </w:tr>
      <w:tr w:rsidR="00A50C9F" w:rsidRPr="001C3532" w14:paraId="4A80B718" w14:textId="77777777">
        <w:trPr>
          <w:trHeight w:hRule="exact" w:val="360"/>
        </w:trPr>
        <w:tc>
          <w:tcPr>
            <w:tcW w:w="10188" w:type="dxa"/>
            <w:gridSpan w:val="6"/>
            <w:shd w:val="clear" w:color="auto" w:fill="F2F2F2"/>
            <w:vAlign w:val="center"/>
          </w:tcPr>
          <w:p w14:paraId="3B01AE19" w14:textId="77777777" w:rsidR="00A50C9F" w:rsidRPr="00DE2245" w:rsidRDefault="00002A6C" w:rsidP="00A50C9F">
            <w:pPr>
              <w:spacing w:line="240" w:lineRule="auto"/>
              <w:rPr>
                <w:rFonts w:ascii="Calibri" w:hAnsi="Calibri"/>
                <w:szCs w:val="24"/>
              </w:rPr>
            </w:pPr>
            <w:r w:rsidRPr="00DE2245">
              <w:rPr>
                <w:rFonts w:ascii="Calibri" w:hAnsi="Calibri"/>
                <w:b/>
                <w:szCs w:val="24"/>
              </w:rPr>
              <w:t>Mission &amp; Scope:</w:t>
            </w:r>
          </w:p>
        </w:tc>
      </w:tr>
      <w:tr w:rsidR="00A50C9F" w:rsidRPr="001C3532" w14:paraId="219A918A" w14:textId="77777777">
        <w:trPr>
          <w:trHeight w:val="360"/>
        </w:trPr>
        <w:tc>
          <w:tcPr>
            <w:tcW w:w="10188" w:type="dxa"/>
            <w:gridSpan w:val="6"/>
            <w:shd w:val="clear" w:color="auto" w:fill="auto"/>
          </w:tcPr>
          <w:p w14:paraId="46FCEE88"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Background</w:t>
            </w:r>
          </w:p>
          <w:p w14:paraId="7057B6F0" w14:textId="77777777" w:rsidR="00A50C9F" w:rsidRPr="00DE2245" w:rsidRDefault="00002A6C" w:rsidP="00A50C9F">
            <w:pPr>
              <w:pStyle w:val="NormalWeb"/>
              <w:spacing w:before="2" w:after="2"/>
              <w:rPr>
                <w:rFonts w:ascii="Calibri" w:eastAsia="Calibri" w:hAnsi="Calibri"/>
              </w:rPr>
            </w:pPr>
            <w:r w:rsidRPr="00DE2245">
              <w:rPr>
                <w:rFonts w:ascii="Calibri" w:eastAsia="Calibri" w:hAnsi="Calibri"/>
              </w:rPr>
              <w:t xml:space="preserve">The ICANN Board has requested policy advice from the GNSO Council and the GAC on whether special protections should be afforded for the names and acronyms of the Red Cross/Red Crescent Movement (“RCRC”), the International Olympic Committee (“IOC”) and/or International Government </w:t>
            </w:r>
            <w:r w:rsidRPr="00DE2245">
              <w:rPr>
                <w:rFonts w:ascii="Calibri" w:eastAsia="Calibri" w:hAnsi="Calibri"/>
              </w:rPr>
              <w:lastRenderedPageBreak/>
              <w:t xml:space="preserve">Organizations (“IGOs”).  </w:t>
            </w:r>
          </w:p>
          <w:p w14:paraId="701205BA" w14:textId="77777777" w:rsidR="00A50C9F" w:rsidRPr="00DE2245" w:rsidRDefault="00002A6C" w:rsidP="006D31BE">
            <w:pPr>
              <w:spacing w:beforeLines="1" w:before="2" w:afterLines="1" w:after="2" w:line="240" w:lineRule="auto"/>
              <w:rPr>
                <w:rFonts w:ascii="Calibri" w:hAnsi="Calibri"/>
              </w:rPr>
            </w:pPr>
            <w:r w:rsidRPr="00DE2245">
              <w:rPr>
                <w:rFonts w:ascii="Calibri" w:hAnsi="Calibri"/>
              </w:rPr>
              <w:t xml:space="preserve">In September 2011, the GAC sent advice to the GNSO with a proposal for granting second level protections based upon the protections afforded to IOC/RCRC at the first level during the initial round of new gTLD applications, and that such protections are permanent.  As a result of the GAC proposal submitted to the GNSO, the GNSO IOC/RCRC Drafting Team was formed and created a set of recommendations for protecting the IOC/RCRC names at the second level of the initial round new gTLDs, including the initiation of an “expedited PDP” to determine appropriate permanent protections for the RCRC and IOC names.  </w:t>
            </w:r>
          </w:p>
          <w:p w14:paraId="7E72AA07" w14:textId="77777777" w:rsidR="00A50C9F" w:rsidRPr="00DE2245" w:rsidRDefault="00A50C9F" w:rsidP="006D31BE">
            <w:pPr>
              <w:spacing w:beforeLines="1" w:before="2" w:afterLines="1" w:after="2" w:line="240" w:lineRule="auto"/>
              <w:rPr>
                <w:rFonts w:ascii="Calibri" w:hAnsi="Calibri"/>
              </w:rPr>
            </w:pPr>
          </w:p>
          <w:p w14:paraId="0FF1B952"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The latest inquiry to examine the issue of protecting IGO names emerged as a result of a request from the ICANN Board in response to letters received from the OECD and other IGOs in December 2011.</w:t>
            </w:r>
            <w:r w:rsidRPr="00DE2245">
              <w:rPr>
                <w:rFonts w:ascii="Calibri" w:hAnsi="Calibri"/>
                <w:szCs w:val="16"/>
              </w:rPr>
              <w:t xml:space="preserve">  </w:t>
            </w:r>
            <w:r w:rsidRPr="00DE2245">
              <w:rPr>
                <w:rFonts w:ascii="Calibri" w:hAnsi="Calibri"/>
                <w:szCs w:val="24"/>
              </w:rPr>
              <w:t xml:space="preserve">Specifically, IGOs are seeking ICANN approval of protections at the top level that, at a minimum, are similar to those afforded to the RCRC and IOC in the Applicant Guidebook. In addition, IGOs are seeking a pre-emptive mechanism to protect their names at the second level.  On 11 March 2012, the ICANN Board formally requested that the GNSO Council and the GAC provide policy advice on the IGO’s request. </w:t>
            </w:r>
          </w:p>
          <w:p w14:paraId="475F2C1F"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92C76FB"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Mission and Scope</w:t>
            </w:r>
          </w:p>
          <w:p w14:paraId="29DD4D3B" w14:textId="77777777" w:rsidR="00A50C9F" w:rsidRPr="00DE2245" w:rsidRDefault="00A50C9F" w:rsidP="006D31BE">
            <w:pPr>
              <w:spacing w:beforeLines="1" w:before="2" w:afterLines="1" w:after="2" w:line="240" w:lineRule="auto"/>
              <w:rPr>
                <w:rFonts w:ascii="Calibri" w:hAnsi="Calibri"/>
                <w:sz w:val="20"/>
              </w:rPr>
            </w:pPr>
          </w:p>
          <w:p w14:paraId="29E8A64E"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PDP Working Group is tasked to provide the GNSO Council with a policy recommendation as to </w:t>
            </w:r>
            <w:r w:rsidRPr="00DE2245">
              <w:rPr>
                <w:rFonts w:ascii="Calibri" w:hAnsi="Calibri"/>
              </w:rPr>
              <w:t xml:space="preserve">whether there is a need for special protections at the top and second level in </w:t>
            </w:r>
            <w:r w:rsidRPr="00DE2245">
              <w:rPr>
                <w:rFonts w:ascii="Calibri" w:hAnsi="Calibri"/>
                <w:b/>
                <w:i/>
              </w:rPr>
              <w:t>all</w:t>
            </w:r>
            <w:r w:rsidRPr="00DE2245">
              <w:rPr>
                <w:rFonts w:ascii="Calibri" w:hAnsi="Calibri"/>
              </w:rPr>
              <w:t xml:space="preserve"> existing and new gTLDs for the names and acronyms of the following types of international organizations:  International Governmental Organizations (IGOs) and international non-governmental organizations (INGOs) receiving protections under treaties and statutes under multiple jurisdictions, specifically including the Red Cross/Red Crescent Movement (RCRC) and the International Olympic Committee (IOC), and (ii) if so, is tasked to develop policy recommendations for such protections. </w:t>
            </w:r>
            <w:r w:rsidRPr="00DE2245">
              <w:rPr>
                <w:rFonts w:ascii="Calibri" w:hAnsi="Calibri"/>
                <w:szCs w:val="24"/>
              </w:rPr>
              <w:t xml:space="preserve"> </w:t>
            </w:r>
          </w:p>
          <w:p w14:paraId="5D40B7F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6DDFFA2"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As part of its deliberations on the first issue as to whether there is a need for special protections for certain international organizations at the top and second level in all gTLDs, the PDP WG should, at a minimum, consider the following elements as detailed in the Final Issue Report: </w:t>
            </w:r>
          </w:p>
          <w:p w14:paraId="5DA4A438"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03CE54B"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Quantifying the Entities to be Considered for Special Protection </w:t>
            </w:r>
          </w:p>
          <w:p w14:paraId="0B3525C6"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10F6C0E6"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Evaluating the Scope of Existing Protections under International Treaties/Laws for IGO, RCRC and IOC Names</w:t>
            </w:r>
          </w:p>
          <w:p w14:paraId="6552F239"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3A23572A"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Establishing Qualification Criteria for Special Protection of International Organization Names </w:t>
            </w:r>
          </w:p>
          <w:p w14:paraId="78D3B3A8"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6CA02638"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Distinguishing Any Substantive Differences Between the RCRC and IOC From Other International Organizations</w:t>
            </w:r>
          </w:p>
          <w:p w14:paraId="56E72BA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7D828280"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lastRenderedPageBreak/>
              <w:t>Should the PDP WG reach consensus on a recommendation that</w:t>
            </w:r>
            <w:r w:rsidRPr="00DE2245">
              <w:rPr>
                <w:rFonts w:ascii="Calibri" w:hAnsi="Calibri"/>
              </w:rPr>
              <w:t xml:space="preserve"> there is a need for special protections at the top and second level in all existing and new gTLDs for certain international organization names and acronyms</w:t>
            </w:r>
            <w:r w:rsidRPr="00DE2245">
              <w:rPr>
                <w:rFonts w:ascii="Calibri" w:hAnsi="Calibri"/>
                <w:szCs w:val="24"/>
              </w:rPr>
              <w:t>, the PDP WG is expected to:</w:t>
            </w:r>
          </w:p>
          <w:p w14:paraId="12D56ABA"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06C2F93"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Determine the appropriate protection for RCRC and IOC names at the second level for the initial round of new </w:t>
            </w:r>
            <w:proofErr w:type="spellStart"/>
            <w:r w:rsidRPr="00DE2245">
              <w:rPr>
                <w:rFonts w:ascii="Calibri" w:hAnsi="Calibri"/>
                <w:szCs w:val="24"/>
              </w:rPr>
              <w:t>gLTDs</w:t>
            </w:r>
            <w:proofErr w:type="spellEnd"/>
            <w:r w:rsidRPr="00DE2245">
              <w:rPr>
                <w:rFonts w:ascii="Calibri" w:hAnsi="Calibri"/>
                <w:szCs w:val="24"/>
              </w:rPr>
              <w:t>.</w:t>
            </w:r>
          </w:p>
          <w:p w14:paraId="7169D13F"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038D5C98"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6125ECB0"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06F601FE"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Develop specific recommendations for appropriate special protections for the names and acronyms of all other qualifying international organizations. </w:t>
            </w:r>
          </w:p>
          <w:p w14:paraId="26B72FE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CB4DD4C"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The PDP WG is also expected to consider any information and advice provided by other ICANN Supporting Organizations and Advisory Committees on this topic. The WG is strongly encouraged to reach out to these groups for collaboration at the initial stage of its deliberations, to ensure that their concerns and positions are considered in a timely manner.</w:t>
            </w:r>
          </w:p>
        </w:tc>
      </w:tr>
      <w:tr w:rsidR="00A50C9F" w:rsidRPr="0061330B" w14:paraId="1CED3BFD" w14:textId="77777777">
        <w:trPr>
          <w:trHeight w:hRule="exact" w:val="360"/>
        </w:trPr>
        <w:tc>
          <w:tcPr>
            <w:tcW w:w="10188" w:type="dxa"/>
            <w:gridSpan w:val="6"/>
            <w:shd w:val="clear" w:color="auto" w:fill="F2F2F2"/>
            <w:vAlign w:val="center"/>
          </w:tcPr>
          <w:p w14:paraId="41CE284F"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Objectives &amp; Goals:</w:t>
            </w:r>
          </w:p>
        </w:tc>
      </w:tr>
      <w:tr w:rsidR="00A50C9F" w:rsidRPr="0061330B" w14:paraId="1204EBC9" w14:textId="77777777">
        <w:trPr>
          <w:trHeight w:val="360"/>
        </w:trPr>
        <w:tc>
          <w:tcPr>
            <w:tcW w:w="10188" w:type="dxa"/>
            <w:gridSpan w:val="6"/>
            <w:shd w:val="clear" w:color="auto" w:fill="auto"/>
            <w:vAlign w:val="center"/>
          </w:tcPr>
          <w:p w14:paraId="542311DB"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To</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w:t>
            </w:r>
            <w:r w:rsidRPr="00DE2245">
              <w:rPr>
                <w:rFonts w:cs="Calibri"/>
                <w:spacing w:val="-1"/>
                <w:sz w:val="24"/>
                <w:szCs w:val="24"/>
              </w:rPr>
              <w:t>v</w:t>
            </w:r>
            <w:r w:rsidRPr="00DE2245">
              <w:rPr>
                <w:rFonts w:cs="Calibri"/>
                <w:sz w:val="24"/>
                <w:szCs w:val="24"/>
              </w:rPr>
              <w:t>elo</w:t>
            </w:r>
            <w:r w:rsidRPr="00DE2245">
              <w:rPr>
                <w:rFonts w:cs="Calibri"/>
                <w:spacing w:val="-2"/>
                <w:sz w:val="24"/>
                <w:szCs w:val="24"/>
              </w:rPr>
              <w:t>p</w:t>
            </w:r>
            <w:r w:rsidRPr="00DE2245">
              <w:rPr>
                <w:rFonts w:cs="Calibri"/>
                <w:sz w:val="24"/>
                <w:szCs w:val="24"/>
              </w:rPr>
              <w:t>,</w:t>
            </w:r>
            <w:r w:rsidRPr="00DE2245">
              <w:rPr>
                <w:rFonts w:cs="Calibri"/>
                <w:spacing w:val="1"/>
                <w:sz w:val="24"/>
                <w:szCs w:val="24"/>
              </w:rPr>
              <w:t xml:space="preserve"> </w:t>
            </w:r>
            <w:r w:rsidRPr="00DE2245">
              <w:rPr>
                <w:rFonts w:cs="Calibri"/>
                <w:sz w:val="24"/>
                <w:szCs w:val="24"/>
              </w:rPr>
              <w:t>at</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pacing w:val="-3"/>
                <w:sz w:val="24"/>
                <w:szCs w:val="24"/>
              </w:rPr>
              <w:t>m</w:t>
            </w:r>
            <w:r w:rsidRPr="00DE2245">
              <w:rPr>
                <w:rFonts w:cs="Calibri"/>
                <w:sz w:val="24"/>
                <w:szCs w:val="24"/>
              </w:rPr>
              <w:t>i</w:t>
            </w:r>
            <w:r w:rsidRPr="00DE2245">
              <w:rPr>
                <w:rFonts w:cs="Calibri"/>
                <w:spacing w:val="1"/>
                <w:sz w:val="24"/>
                <w:szCs w:val="24"/>
              </w:rPr>
              <w:t>n</w:t>
            </w:r>
            <w:r w:rsidRPr="00DE2245">
              <w:rPr>
                <w:rFonts w:cs="Calibri"/>
                <w:sz w:val="24"/>
                <w:szCs w:val="24"/>
              </w:rPr>
              <w:t>i</w:t>
            </w:r>
            <w:r w:rsidRPr="00DE2245">
              <w:rPr>
                <w:rFonts w:cs="Calibri"/>
                <w:spacing w:val="-3"/>
                <w:sz w:val="24"/>
                <w:szCs w:val="24"/>
              </w:rPr>
              <w:t>m</w:t>
            </w:r>
            <w:r w:rsidRPr="00DE2245">
              <w:rPr>
                <w:rFonts w:cs="Calibri"/>
                <w:spacing w:val="-2"/>
                <w:sz w:val="24"/>
                <w:szCs w:val="24"/>
              </w:rPr>
              <w:t>u</w:t>
            </w:r>
            <w:r w:rsidRPr="00DE2245">
              <w:rPr>
                <w:rFonts w:cs="Calibri"/>
                <w:sz w:val="24"/>
                <w:szCs w:val="24"/>
              </w:rPr>
              <w:t>m,</w:t>
            </w:r>
            <w:r w:rsidRPr="00DE2245">
              <w:rPr>
                <w:rFonts w:cs="Calibri"/>
                <w:spacing w:val="1"/>
                <w:sz w:val="24"/>
                <w:szCs w:val="24"/>
              </w:rPr>
              <w:t xml:space="preserve"> </w:t>
            </w:r>
            <w:r w:rsidRPr="00DE2245">
              <w:rPr>
                <w:rFonts w:cs="Calibri"/>
                <w:sz w:val="24"/>
                <w:szCs w:val="24"/>
              </w:rPr>
              <w:t>an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2"/>
                <w:sz w:val="24"/>
                <w:szCs w:val="24"/>
              </w:rPr>
              <w:t>p</w:t>
            </w:r>
            <w:r w:rsidRPr="00DE2245">
              <w:rPr>
                <w:rFonts w:cs="Calibri"/>
                <w:sz w:val="24"/>
                <w:szCs w:val="24"/>
              </w:rPr>
              <w:t>ort</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z w:val="24"/>
                <w:szCs w:val="24"/>
              </w:rPr>
              <w:t>Final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1"/>
                <w:sz w:val="24"/>
                <w:szCs w:val="24"/>
              </w:rPr>
              <w:t>p</w:t>
            </w:r>
            <w:r w:rsidRPr="00DE2245">
              <w:rPr>
                <w:rFonts w:cs="Calibri"/>
                <w:sz w:val="24"/>
                <w:szCs w:val="24"/>
              </w:rPr>
              <w:t>o</w:t>
            </w:r>
            <w:r w:rsidRPr="00DE2245">
              <w:rPr>
                <w:rFonts w:cs="Calibri"/>
                <w:spacing w:val="-3"/>
                <w:sz w:val="24"/>
                <w:szCs w:val="24"/>
              </w:rPr>
              <w:t>r</w:t>
            </w:r>
            <w:r w:rsidRPr="00DE2245">
              <w:rPr>
                <w:rFonts w:cs="Calibri"/>
                <w:sz w:val="24"/>
                <w:szCs w:val="24"/>
              </w:rPr>
              <w:t>t</w:t>
            </w:r>
            <w:r w:rsidRPr="00DE2245">
              <w:rPr>
                <w:rFonts w:cs="Calibri"/>
                <w:spacing w:val="2"/>
                <w:sz w:val="24"/>
                <w:szCs w:val="24"/>
              </w:rPr>
              <w:t xml:space="preserve"> </w:t>
            </w:r>
            <w:r w:rsidRPr="00DE2245">
              <w:rPr>
                <w:rFonts w:cs="Calibri"/>
                <w:spacing w:val="-3"/>
                <w:sz w:val="24"/>
                <w:szCs w:val="24"/>
              </w:rPr>
              <w:t>r</w:t>
            </w:r>
            <w:r w:rsidRPr="00DE2245">
              <w:rPr>
                <w:rFonts w:cs="Calibri"/>
                <w:sz w:val="24"/>
                <w:szCs w:val="24"/>
              </w:rPr>
              <w:t>e</w:t>
            </w:r>
            <w:r w:rsidRPr="00DE2245">
              <w:rPr>
                <w:rFonts w:cs="Calibri"/>
                <w:spacing w:val="-1"/>
                <w:sz w:val="24"/>
                <w:szCs w:val="24"/>
              </w:rPr>
              <w:t>g</w:t>
            </w:r>
            <w:r w:rsidRPr="00DE2245">
              <w:rPr>
                <w:rFonts w:cs="Calibri"/>
                <w:sz w:val="24"/>
                <w:szCs w:val="24"/>
              </w:rPr>
              <w:t>ar</w:t>
            </w:r>
            <w:r w:rsidRPr="00DE2245">
              <w:rPr>
                <w:rFonts w:cs="Calibri"/>
                <w:spacing w:val="1"/>
                <w:sz w:val="24"/>
                <w:szCs w:val="24"/>
              </w:rPr>
              <w:t>d</w:t>
            </w:r>
            <w:r w:rsidRPr="00DE2245">
              <w:rPr>
                <w:rFonts w:cs="Calibri"/>
                <w:spacing w:val="-3"/>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w:t>
            </w:r>
            <w:r w:rsidRPr="00DE2245">
              <w:rPr>
                <w:rFonts w:cs="Calibri"/>
                <w:spacing w:val="1"/>
                <w:sz w:val="24"/>
                <w:szCs w:val="24"/>
              </w:rPr>
              <w:t>h</w:t>
            </w:r>
            <w:r w:rsidRPr="00DE2245">
              <w:rPr>
                <w:rFonts w:cs="Calibri"/>
                <w:sz w:val="24"/>
                <w:szCs w:val="24"/>
              </w:rPr>
              <w:t>e</w:t>
            </w:r>
            <w:r w:rsidRPr="00DE2245">
              <w:rPr>
                <w:rFonts w:cs="Calibri"/>
                <w:spacing w:val="1"/>
                <w:sz w:val="24"/>
                <w:szCs w:val="24"/>
              </w:rPr>
              <w:t>th</w:t>
            </w:r>
            <w:r w:rsidRPr="00DE2245">
              <w:rPr>
                <w:rFonts w:cs="Calibri"/>
                <w:spacing w:val="-2"/>
                <w:sz w:val="24"/>
                <w:szCs w:val="24"/>
              </w:rPr>
              <w:t>e</w:t>
            </w:r>
            <w:r w:rsidRPr="00DE2245">
              <w:rPr>
                <w:rFonts w:cs="Calibri"/>
                <w:sz w:val="24"/>
                <w:szCs w:val="24"/>
              </w:rPr>
              <w:t>r</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n</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ial</w:t>
            </w:r>
          </w:p>
          <w:p w14:paraId="6070DA32" w14:textId="77777777" w:rsidR="00A50C9F" w:rsidRPr="00DE2245" w:rsidRDefault="00002A6C" w:rsidP="00A50C9F">
            <w:pPr>
              <w:pStyle w:val="TableParagraph"/>
              <w:ind w:right="170"/>
              <w:rPr>
                <w:rFonts w:cs="Calibri"/>
                <w:sz w:val="24"/>
                <w:szCs w:val="24"/>
              </w:rPr>
            </w:pPr>
            <w:r w:rsidRPr="00DE2245">
              <w:rPr>
                <w:rFonts w:cs="Calibri"/>
                <w:spacing w:val="1"/>
                <w:sz w:val="24"/>
                <w:szCs w:val="24"/>
              </w:rPr>
              <w:t>p</w:t>
            </w:r>
            <w:r w:rsidRPr="00DE2245">
              <w:rPr>
                <w:rFonts w:cs="Calibri"/>
                <w:sz w:val="24"/>
                <w:szCs w:val="24"/>
              </w:rPr>
              <w:t>ro</w:t>
            </w:r>
            <w:r w:rsidRPr="00DE2245">
              <w:rPr>
                <w:rFonts w:cs="Calibri"/>
                <w:spacing w:val="-2"/>
                <w:sz w:val="24"/>
                <w:szCs w:val="24"/>
              </w:rPr>
              <w:t>t</w:t>
            </w:r>
            <w:r w:rsidRPr="00DE2245">
              <w:rPr>
                <w:rFonts w:cs="Calibri"/>
                <w:sz w:val="24"/>
                <w:szCs w:val="24"/>
              </w:rPr>
              <w:t>e</w:t>
            </w:r>
            <w:r w:rsidRPr="00DE2245">
              <w:rPr>
                <w:rFonts w:cs="Calibri"/>
                <w:spacing w:val="-1"/>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z w:val="24"/>
                <w:szCs w:val="24"/>
              </w:rPr>
              <w:t xml:space="preserve">s </w:t>
            </w:r>
            <w:r w:rsidRPr="00DE2245">
              <w:rPr>
                <w:rFonts w:cs="Calibri"/>
                <w:spacing w:val="-1"/>
                <w:sz w:val="24"/>
                <w:szCs w:val="24"/>
              </w:rPr>
              <w:t>s</w:t>
            </w:r>
            <w:r w:rsidRPr="00DE2245">
              <w:rPr>
                <w:rFonts w:cs="Calibri"/>
                <w:spacing w:val="1"/>
                <w:sz w:val="24"/>
                <w:szCs w:val="24"/>
              </w:rPr>
              <w:t>h</w:t>
            </w:r>
            <w:r w:rsidRPr="00DE2245">
              <w:rPr>
                <w:rFonts w:cs="Calibri"/>
                <w:spacing w:val="-2"/>
                <w:sz w:val="24"/>
                <w:szCs w:val="24"/>
              </w:rPr>
              <w:t>o</w:t>
            </w:r>
            <w:r w:rsidRPr="00DE2245">
              <w:rPr>
                <w:rFonts w:cs="Calibri"/>
                <w:spacing w:val="1"/>
                <w:sz w:val="24"/>
                <w:szCs w:val="24"/>
              </w:rPr>
              <w:t>u</w:t>
            </w:r>
            <w:r w:rsidRPr="00DE2245">
              <w:rPr>
                <w:rFonts w:cs="Calibri"/>
                <w:sz w:val="24"/>
                <w:szCs w:val="24"/>
              </w:rPr>
              <w:t>ld</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p</w:t>
            </w:r>
            <w:r w:rsidRPr="00DE2245">
              <w:rPr>
                <w:rFonts w:cs="Calibri"/>
                <w:spacing w:val="-3"/>
                <w:sz w:val="24"/>
                <w:szCs w:val="24"/>
              </w:rPr>
              <w:t>r</w:t>
            </w:r>
            <w:r w:rsidRPr="00DE2245">
              <w:rPr>
                <w:rFonts w:cs="Calibri"/>
                <w:sz w:val="24"/>
                <w:szCs w:val="24"/>
              </w:rPr>
              <w:t>o</w:t>
            </w:r>
            <w:r w:rsidRPr="00DE2245">
              <w:rPr>
                <w:rFonts w:cs="Calibri"/>
                <w:spacing w:val="-1"/>
                <w:sz w:val="24"/>
                <w:szCs w:val="24"/>
              </w:rPr>
              <w:t>v</w:t>
            </w:r>
            <w:r w:rsidRPr="00DE2245">
              <w:rPr>
                <w:rFonts w:cs="Calibri"/>
                <w:sz w:val="24"/>
                <w:szCs w:val="24"/>
              </w:rPr>
              <w:t>i</w:t>
            </w:r>
            <w:r w:rsidRPr="00DE2245">
              <w:rPr>
                <w:rFonts w:cs="Calibri"/>
                <w:spacing w:val="1"/>
                <w:sz w:val="24"/>
                <w:szCs w:val="24"/>
              </w:rPr>
              <w:t>d</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f</w:t>
            </w:r>
            <w:r w:rsidRPr="00DE2245">
              <w:rPr>
                <w:rFonts w:cs="Calibri"/>
                <w:spacing w:val="-2"/>
                <w:sz w:val="24"/>
                <w:szCs w:val="24"/>
              </w:rPr>
              <w:t>o</w:t>
            </w:r>
            <w:r w:rsidRPr="00DE2245">
              <w:rPr>
                <w:rFonts w:cs="Calibri"/>
                <w:sz w:val="24"/>
                <w:szCs w:val="24"/>
              </w:rPr>
              <w:t>r</w:t>
            </w:r>
            <w:r w:rsidRPr="00DE2245">
              <w:rPr>
                <w:rFonts w:cs="Calibri"/>
                <w:spacing w:val="1"/>
                <w:sz w:val="24"/>
                <w:szCs w:val="24"/>
              </w:rPr>
              <w:t xml:space="preserve"> </w:t>
            </w:r>
            <w:r w:rsidRPr="00DE2245">
              <w:rPr>
                <w:rFonts w:cs="Calibri"/>
                <w:spacing w:val="-1"/>
                <w:sz w:val="24"/>
                <w:szCs w:val="24"/>
              </w:rPr>
              <w:t>c</w:t>
            </w:r>
            <w:r w:rsidRPr="00DE2245">
              <w:rPr>
                <w:rFonts w:cs="Calibri"/>
                <w:sz w:val="24"/>
                <w:szCs w:val="24"/>
              </w:rPr>
              <w:t>e</w:t>
            </w:r>
            <w:r w:rsidRPr="00DE2245">
              <w:rPr>
                <w:rFonts w:cs="Calibri"/>
                <w:spacing w:val="-3"/>
                <w:sz w:val="24"/>
                <w:szCs w:val="24"/>
              </w:rPr>
              <w:t>r</w:t>
            </w:r>
            <w:r w:rsidRPr="00DE2245">
              <w:rPr>
                <w:rFonts w:cs="Calibri"/>
                <w:spacing w:val="1"/>
                <w:sz w:val="24"/>
                <w:szCs w:val="24"/>
              </w:rPr>
              <w:t>t</w:t>
            </w:r>
            <w:r w:rsidRPr="00DE2245">
              <w:rPr>
                <w:rFonts w:cs="Calibri"/>
                <w:sz w:val="24"/>
                <w:szCs w:val="24"/>
              </w:rPr>
              <w:t>ain</w:t>
            </w:r>
            <w:r w:rsidRPr="00DE2245">
              <w:rPr>
                <w:rFonts w:cs="Calibri"/>
                <w:spacing w:val="-1"/>
                <w:sz w:val="24"/>
                <w:szCs w:val="24"/>
              </w:rPr>
              <w:t xml:space="preserve"> IG</w:t>
            </w:r>
            <w:r w:rsidRPr="00DE2245">
              <w:rPr>
                <w:rFonts w:cs="Calibri"/>
                <w:sz w:val="24"/>
                <w:szCs w:val="24"/>
              </w:rPr>
              <w:t>O a</w:t>
            </w:r>
            <w:r w:rsidRPr="00DE2245">
              <w:rPr>
                <w:rFonts w:cs="Calibri"/>
                <w:spacing w:val="-2"/>
                <w:sz w:val="24"/>
                <w:szCs w:val="24"/>
              </w:rPr>
              <w:t>n</w:t>
            </w:r>
            <w:r w:rsidRPr="00DE2245">
              <w:rPr>
                <w:rFonts w:cs="Calibri"/>
                <w:sz w:val="24"/>
                <w:szCs w:val="24"/>
              </w:rPr>
              <w:t>d</w:t>
            </w:r>
            <w:r w:rsidRPr="00DE2245">
              <w:rPr>
                <w:rFonts w:cs="Calibri"/>
                <w:spacing w:val="2"/>
                <w:sz w:val="24"/>
                <w:szCs w:val="24"/>
              </w:rPr>
              <w:t xml:space="preserve"> </w:t>
            </w:r>
            <w:r w:rsidRPr="00DE2245">
              <w:rPr>
                <w:rFonts w:cs="Calibri"/>
                <w:spacing w:val="-1"/>
                <w:sz w:val="24"/>
                <w:szCs w:val="24"/>
              </w:rPr>
              <w:t>I</w:t>
            </w:r>
            <w:r w:rsidRPr="00DE2245">
              <w:rPr>
                <w:rFonts w:cs="Calibri"/>
                <w:spacing w:val="1"/>
                <w:sz w:val="24"/>
                <w:szCs w:val="24"/>
              </w:rPr>
              <w:t>N</w:t>
            </w:r>
            <w:r w:rsidRPr="00DE2245">
              <w:rPr>
                <w:rFonts w:cs="Calibri"/>
                <w:spacing w:val="-1"/>
                <w:sz w:val="24"/>
                <w:szCs w:val="24"/>
              </w:rPr>
              <w:t>G</w:t>
            </w:r>
            <w:r w:rsidRPr="00DE2245">
              <w:rPr>
                <w:rFonts w:cs="Calibri"/>
                <w:sz w:val="24"/>
                <w:szCs w:val="24"/>
              </w:rPr>
              <w:t>O</w:t>
            </w:r>
            <w:r w:rsidRPr="00DE2245">
              <w:rPr>
                <w:rFonts w:cs="Calibri"/>
                <w:spacing w:val="-2"/>
                <w:sz w:val="24"/>
                <w:szCs w:val="24"/>
              </w:rPr>
              <w:t xml:space="preserve"> </w:t>
            </w:r>
            <w:r w:rsidRPr="00DE2245">
              <w:rPr>
                <w:rFonts w:cs="Calibri"/>
                <w:spacing w:val="1"/>
                <w:sz w:val="24"/>
                <w:szCs w:val="24"/>
              </w:rPr>
              <w:t>n</w:t>
            </w:r>
            <w:r w:rsidRPr="00DE2245">
              <w:rPr>
                <w:rFonts w:cs="Calibri"/>
                <w:sz w:val="24"/>
                <w:szCs w:val="24"/>
              </w:rPr>
              <w:t xml:space="preserve">ames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if</w:t>
            </w:r>
            <w:r w:rsidRPr="00DE2245">
              <w:rPr>
                <w:rFonts w:cs="Calibri"/>
                <w:spacing w:val="-1"/>
                <w:sz w:val="24"/>
                <w:szCs w:val="24"/>
              </w:rPr>
              <w:t xml:space="preserve"> s</w:t>
            </w:r>
            <w:r w:rsidRPr="00DE2245">
              <w:rPr>
                <w:rFonts w:cs="Calibri"/>
                <w:sz w:val="24"/>
                <w:szCs w:val="24"/>
              </w:rPr>
              <w:t>o,</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c</w:t>
            </w:r>
            <w:r w:rsidRPr="00DE2245">
              <w:rPr>
                <w:rFonts w:cs="Calibri"/>
                <w:sz w:val="24"/>
                <w:szCs w:val="24"/>
              </w:rPr>
              <w:t>omme</w:t>
            </w:r>
            <w:r w:rsidRPr="00DE2245">
              <w:rPr>
                <w:rFonts w:cs="Calibri"/>
                <w:spacing w:val="-2"/>
                <w:sz w:val="24"/>
                <w:szCs w:val="24"/>
              </w:rPr>
              <w:t>n</w:t>
            </w:r>
            <w:r w:rsidRPr="00DE2245">
              <w:rPr>
                <w:rFonts w:cs="Calibri"/>
                <w:spacing w:val="1"/>
                <w:sz w:val="24"/>
                <w:szCs w:val="24"/>
              </w:rPr>
              <w:t>d</w:t>
            </w:r>
            <w:r w:rsidRPr="00DE2245">
              <w:rPr>
                <w:rFonts w:cs="Calibri"/>
                <w:sz w:val="24"/>
                <w:szCs w:val="24"/>
              </w:rPr>
              <w:t>a</w:t>
            </w:r>
            <w:r w:rsidRPr="00DE2245">
              <w:rPr>
                <w:rFonts w:cs="Calibri"/>
                <w:spacing w:val="1"/>
                <w:sz w:val="24"/>
                <w:szCs w:val="24"/>
              </w:rPr>
              <w:t>t</w:t>
            </w:r>
            <w:r w:rsidRPr="00DE2245">
              <w:rPr>
                <w:rFonts w:cs="Calibri"/>
                <w:spacing w:val="-3"/>
                <w:sz w:val="24"/>
                <w:szCs w:val="24"/>
              </w:rPr>
              <w:t>i</w:t>
            </w:r>
            <w:r w:rsidRPr="00DE2245">
              <w:rPr>
                <w:rFonts w:cs="Calibri"/>
                <w:sz w:val="24"/>
                <w:szCs w:val="24"/>
              </w:rPr>
              <w:t>o</w:t>
            </w:r>
            <w:r w:rsidRPr="00DE2245">
              <w:rPr>
                <w:rFonts w:cs="Calibri"/>
                <w:spacing w:val="1"/>
                <w:sz w:val="24"/>
                <w:szCs w:val="24"/>
              </w:rPr>
              <w:t>n</w:t>
            </w:r>
            <w:r w:rsidRPr="00DE2245">
              <w:rPr>
                <w:rFonts w:cs="Calibri"/>
                <w:sz w:val="24"/>
                <w:szCs w:val="24"/>
              </w:rPr>
              <w:t>s</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 xml:space="preserve">or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 xml:space="preserve">ic </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 xml:space="preserve">ial </w:t>
            </w:r>
            <w:r w:rsidRPr="00DE2245">
              <w:rPr>
                <w:rFonts w:cs="Calibri"/>
                <w:spacing w:val="1"/>
                <w:sz w:val="24"/>
                <w:szCs w:val="24"/>
              </w:rPr>
              <w:t>p</w:t>
            </w:r>
            <w:r w:rsidRPr="00DE2245">
              <w:rPr>
                <w:rFonts w:cs="Calibri"/>
                <w:spacing w:val="-3"/>
                <w:sz w:val="24"/>
                <w:szCs w:val="24"/>
              </w:rPr>
              <w:t>r</w:t>
            </w:r>
            <w:r w:rsidRPr="00DE2245">
              <w:rPr>
                <w:rFonts w:cs="Calibri"/>
                <w:sz w:val="24"/>
                <w:szCs w:val="24"/>
              </w:rPr>
              <w:t>o</w:t>
            </w:r>
            <w:r w:rsidRPr="00DE2245">
              <w:rPr>
                <w:rFonts w:cs="Calibri"/>
                <w:spacing w:val="1"/>
                <w:sz w:val="24"/>
                <w:szCs w:val="24"/>
              </w:rPr>
              <w:t>t</w:t>
            </w:r>
            <w:r w:rsidRPr="00DE2245">
              <w:rPr>
                <w:rFonts w:cs="Calibri"/>
                <w:sz w:val="24"/>
                <w:szCs w:val="24"/>
              </w:rPr>
              <w:t>e</w:t>
            </w:r>
            <w:r w:rsidRPr="00DE2245">
              <w:rPr>
                <w:rFonts w:cs="Calibri"/>
                <w:spacing w:val="-4"/>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pacing w:val="-1"/>
                <w:sz w:val="24"/>
                <w:szCs w:val="24"/>
              </w:rPr>
              <w:t>s</w:t>
            </w:r>
            <w:r w:rsidRPr="00DE2245">
              <w:rPr>
                <w:rFonts w:cs="Calibri"/>
                <w:sz w:val="24"/>
                <w:szCs w:val="24"/>
              </w:rPr>
              <w:t>,</w:t>
            </w:r>
            <w:r w:rsidRPr="00DE2245">
              <w:rPr>
                <w:rFonts w:cs="Calibri"/>
                <w:spacing w:val="1"/>
                <w:sz w:val="24"/>
                <w:szCs w:val="24"/>
              </w:rPr>
              <w:t xml:space="preserve"> </w:t>
            </w:r>
            <w:r w:rsidRPr="00DE2245">
              <w:rPr>
                <w:rFonts w:cs="Calibri"/>
                <w:spacing w:val="-2"/>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eli</w:t>
            </w:r>
            <w:r w:rsidRPr="00DE2245">
              <w:rPr>
                <w:rFonts w:cs="Calibri"/>
                <w:spacing w:val="-1"/>
                <w:sz w:val="24"/>
                <w:szCs w:val="24"/>
              </w:rPr>
              <w:t>v</w:t>
            </w:r>
            <w:r w:rsidRPr="00DE2245">
              <w:rPr>
                <w:rFonts w:cs="Calibri"/>
                <w:sz w:val="24"/>
                <w:szCs w:val="24"/>
              </w:rPr>
              <w:t>er</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G</w:t>
            </w:r>
            <w:r w:rsidRPr="00DE2245">
              <w:rPr>
                <w:rFonts w:cs="Calibri"/>
                <w:spacing w:val="1"/>
                <w:sz w:val="24"/>
                <w:szCs w:val="24"/>
              </w:rPr>
              <w:t>N</w:t>
            </w:r>
            <w:r w:rsidRPr="00DE2245">
              <w:rPr>
                <w:rFonts w:cs="Calibri"/>
                <w:sz w:val="24"/>
                <w:szCs w:val="24"/>
              </w:rPr>
              <w:t xml:space="preserve">SO </w:t>
            </w:r>
            <w:r w:rsidRPr="00DE2245">
              <w:rPr>
                <w:rFonts w:cs="Calibri"/>
                <w:spacing w:val="-1"/>
                <w:sz w:val="24"/>
                <w:szCs w:val="24"/>
              </w:rPr>
              <w:t>C</w:t>
            </w:r>
            <w:r w:rsidRPr="00DE2245">
              <w:rPr>
                <w:rFonts w:cs="Calibri"/>
                <w:sz w:val="24"/>
                <w:szCs w:val="24"/>
              </w:rPr>
              <w:t>o</w:t>
            </w:r>
            <w:r w:rsidRPr="00DE2245">
              <w:rPr>
                <w:rFonts w:cs="Calibri"/>
                <w:spacing w:val="-2"/>
                <w:sz w:val="24"/>
                <w:szCs w:val="24"/>
              </w:rPr>
              <w:t>u</w:t>
            </w:r>
            <w:r w:rsidRPr="00DE2245">
              <w:rPr>
                <w:rFonts w:cs="Calibri"/>
                <w:spacing w:val="1"/>
                <w:sz w:val="24"/>
                <w:szCs w:val="24"/>
              </w:rPr>
              <w:t>n</w:t>
            </w:r>
            <w:r w:rsidRPr="00DE2245">
              <w:rPr>
                <w:rFonts w:cs="Calibri"/>
                <w:spacing w:val="-1"/>
                <w:sz w:val="24"/>
                <w:szCs w:val="24"/>
              </w:rPr>
              <w:t>c</w:t>
            </w:r>
            <w:r w:rsidRPr="00DE2245">
              <w:rPr>
                <w:rFonts w:cs="Calibri"/>
                <w:sz w:val="24"/>
                <w:szCs w:val="24"/>
              </w:rPr>
              <w:t>il,</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ollo</w:t>
            </w:r>
            <w:r w:rsidRPr="00DE2245">
              <w:rPr>
                <w:rFonts w:cs="Calibri"/>
                <w:spacing w:val="-2"/>
                <w:sz w:val="24"/>
                <w:szCs w:val="24"/>
              </w:rPr>
              <w:t>w</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p</w:t>
            </w:r>
            <w:r w:rsidRPr="00DE2245">
              <w:rPr>
                <w:rFonts w:cs="Calibri"/>
                <w:sz w:val="24"/>
                <w:szCs w:val="24"/>
              </w:rPr>
              <w:t>ro</w:t>
            </w:r>
            <w:r w:rsidRPr="00DE2245">
              <w:rPr>
                <w:rFonts w:cs="Calibri"/>
                <w:spacing w:val="-1"/>
                <w:sz w:val="24"/>
                <w:szCs w:val="24"/>
              </w:rPr>
              <w:t>c</w:t>
            </w:r>
            <w:r w:rsidRPr="00DE2245">
              <w:rPr>
                <w:rFonts w:cs="Calibri"/>
                <w:sz w:val="24"/>
                <w:szCs w:val="24"/>
              </w:rPr>
              <w:t>e</w:t>
            </w:r>
            <w:r w:rsidRPr="00DE2245">
              <w:rPr>
                <w:rFonts w:cs="Calibri"/>
                <w:spacing w:val="-1"/>
                <w:sz w:val="24"/>
                <w:szCs w:val="24"/>
              </w:rPr>
              <w:t>ss</w:t>
            </w:r>
            <w:r w:rsidRPr="00DE2245">
              <w:rPr>
                <w:rFonts w:cs="Calibri"/>
                <w:sz w:val="24"/>
                <w:szCs w:val="24"/>
              </w:rPr>
              <w:t>es</w:t>
            </w:r>
            <w:r w:rsidRPr="00DE2245">
              <w:rPr>
                <w:rFonts w:cs="Calibri"/>
                <w:spacing w:val="-2"/>
                <w:sz w:val="24"/>
                <w:szCs w:val="24"/>
              </w:rPr>
              <w:t xml:space="preserve"> </w:t>
            </w:r>
            <w:r w:rsidRPr="00DE2245">
              <w:rPr>
                <w:rFonts w:cs="Calibri"/>
                <w:spacing w:val="1"/>
                <w:sz w:val="24"/>
                <w:szCs w:val="24"/>
              </w:rPr>
              <w:t>d</w:t>
            </w:r>
            <w:r w:rsidRPr="00DE2245">
              <w:rPr>
                <w:rFonts w:cs="Calibri"/>
                <w:sz w:val="24"/>
                <w:szCs w:val="24"/>
              </w:rPr>
              <w:t>e</w:t>
            </w:r>
            <w:r w:rsidRPr="00DE2245">
              <w:rPr>
                <w:rFonts w:cs="Calibri"/>
                <w:spacing w:val="-1"/>
                <w:sz w:val="24"/>
                <w:szCs w:val="24"/>
              </w:rPr>
              <w:t>sc</w:t>
            </w:r>
            <w:r w:rsidRPr="00DE2245">
              <w:rPr>
                <w:rFonts w:cs="Calibri"/>
                <w:sz w:val="24"/>
                <w:szCs w:val="24"/>
              </w:rPr>
              <w:t>ri</w:t>
            </w:r>
            <w:r w:rsidRPr="00DE2245">
              <w:rPr>
                <w:rFonts w:cs="Calibri"/>
                <w:spacing w:val="1"/>
                <w:sz w:val="24"/>
                <w:szCs w:val="24"/>
              </w:rPr>
              <w:t>b</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in A</w:t>
            </w:r>
            <w:r w:rsidRPr="00DE2245">
              <w:rPr>
                <w:rFonts w:cs="Calibri"/>
                <w:spacing w:val="1"/>
                <w:sz w:val="24"/>
                <w:szCs w:val="24"/>
              </w:rPr>
              <w:t>nn</w:t>
            </w:r>
            <w:r w:rsidRPr="00DE2245">
              <w:rPr>
                <w:rFonts w:cs="Calibri"/>
                <w:sz w:val="24"/>
                <w:szCs w:val="24"/>
              </w:rPr>
              <w:t>ex A</w:t>
            </w:r>
            <w:r w:rsidRPr="00DE2245">
              <w:rPr>
                <w:rFonts w:cs="Calibri"/>
                <w:spacing w:val="-2"/>
                <w:sz w:val="24"/>
                <w:szCs w:val="24"/>
              </w:rPr>
              <w:t xml:space="preserve"> o</w:t>
            </w:r>
            <w:r w:rsidRPr="00DE2245">
              <w:rPr>
                <w:rFonts w:cs="Calibri"/>
                <w:sz w:val="24"/>
                <w:szCs w:val="24"/>
              </w:rPr>
              <w:t>f</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IC</w:t>
            </w:r>
            <w:r w:rsidRPr="00DE2245">
              <w:rPr>
                <w:rFonts w:cs="Calibri"/>
                <w:sz w:val="24"/>
                <w:szCs w:val="24"/>
              </w:rPr>
              <w:t>A</w:t>
            </w:r>
            <w:r w:rsidRPr="00DE2245">
              <w:rPr>
                <w:rFonts w:cs="Calibri"/>
                <w:spacing w:val="1"/>
                <w:sz w:val="24"/>
                <w:szCs w:val="24"/>
              </w:rPr>
              <w:t>N</w:t>
            </w:r>
            <w:r w:rsidRPr="00DE2245">
              <w:rPr>
                <w:rFonts w:cs="Calibri"/>
                <w:sz w:val="24"/>
                <w:szCs w:val="24"/>
              </w:rPr>
              <w:t>N</w:t>
            </w:r>
            <w:r w:rsidRPr="00DE2245">
              <w:rPr>
                <w:rFonts w:cs="Calibri"/>
                <w:spacing w:val="-1"/>
                <w:sz w:val="24"/>
                <w:szCs w:val="24"/>
              </w:rPr>
              <w:t xml:space="preserve"> 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p>
          <w:p w14:paraId="646F8F9F" w14:textId="77777777" w:rsidR="00A50C9F" w:rsidRPr="00DE2245" w:rsidRDefault="00A50C9F" w:rsidP="00A50C9F">
            <w:pPr>
              <w:pStyle w:val="TableParagraph"/>
              <w:ind w:right="170"/>
              <w:rPr>
                <w:rFonts w:cs="Calibri"/>
                <w:sz w:val="24"/>
                <w:szCs w:val="24"/>
              </w:rPr>
            </w:pPr>
          </w:p>
          <w:p w14:paraId="26E5B056"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Possible tasks that the WG may consider:</w:t>
            </w:r>
          </w:p>
          <w:p w14:paraId="54AAAA75"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establish the bases under which ICANN should expand its reserved names list, or to create a special reserved names list, to include IOC, IFRC, RCRC, IGO, and INGO related names.</w:t>
            </w:r>
          </w:p>
          <w:p w14:paraId="325A34D4"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decide on whether the names should be added to the existing reserved names list or a new list(s) should be created.</w:t>
            </w:r>
          </w:p>
          <w:p w14:paraId="49A97930"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develop a policy recommendation on how determinations can be made concerning which organizations meet the bases recommended above.</w:t>
            </w:r>
          </w:p>
          <w:p w14:paraId="059B0DEB"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perform an impact analysis on each of the recommendations, if any, for rights, competition etc. as defined in the PDP</w:t>
            </w:r>
          </w:p>
          <w:p w14:paraId="28719DEE"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determine how incumbent registries should meet the new policy recommendations, if any.</w:t>
            </w:r>
          </w:p>
          <w:p w14:paraId="29C477B9" w14:textId="77777777" w:rsidR="00A50C9F" w:rsidRPr="00DE2245" w:rsidRDefault="00A50C9F" w:rsidP="00A50C9F">
            <w:pPr>
              <w:widowControl w:val="0"/>
              <w:autoSpaceDE w:val="0"/>
              <w:autoSpaceDN w:val="0"/>
              <w:adjustRightInd w:val="0"/>
              <w:spacing w:line="240" w:lineRule="auto"/>
              <w:rPr>
                <w:rFonts w:ascii="Calibri" w:hAnsi="Calibri"/>
                <w:szCs w:val="24"/>
              </w:rPr>
            </w:pPr>
          </w:p>
          <w:p w14:paraId="7131B9E3" w14:textId="77777777" w:rsidR="00A50C9F" w:rsidRPr="00DE2245" w:rsidRDefault="00002A6C" w:rsidP="00A50C9F">
            <w:pPr>
              <w:pStyle w:val="TableParagraph"/>
              <w:ind w:right="170"/>
              <w:rPr>
                <w:rFonts w:cs="Calibri"/>
                <w:sz w:val="24"/>
                <w:szCs w:val="24"/>
              </w:rPr>
            </w:pPr>
            <w:r w:rsidRPr="00DE2245">
              <w:rPr>
                <w:sz w:val="24"/>
                <w:szCs w:val="24"/>
              </w:rPr>
              <w:t>** Given the commitment to expedite the PDP process, the WG will consider the work and documents used by the IOC-RCRC DT with regard to the IOC-RCRC terms.</w:t>
            </w:r>
          </w:p>
          <w:p w14:paraId="1BB536D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nsolas"/>
                <w:szCs w:val="24"/>
              </w:rPr>
            </w:pPr>
          </w:p>
        </w:tc>
      </w:tr>
      <w:tr w:rsidR="00A50C9F" w:rsidRPr="003D0C10" w14:paraId="72A8761F" w14:textId="77777777">
        <w:trPr>
          <w:trHeight w:hRule="exact" w:val="360"/>
        </w:trPr>
        <w:tc>
          <w:tcPr>
            <w:tcW w:w="10188" w:type="dxa"/>
            <w:gridSpan w:val="6"/>
            <w:shd w:val="clear" w:color="auto" w:fill="F2F2F2"/>
            <w:vAlign w:val="center"/>
          </w:tcPr>
          <w:p w14:paraId="61D63B29" w14:textId="77777777" w:rsidR="00A50C9F" w:rsidRPr="00DE2245" w:rsidRDefault="00002A6C" w:rsidP="00A50C9F">
            <w:pPr>
              <w:spacing w:line="240" w:lineRule="auto"/>
              <w:rPr>
                <w:rFonts w:ascii="Calibri" w:hAnsi="Calibri"/>
                <w:b/>
                <w:szCs w:val="24"/>
              </w:rPr>
            </w:pPr>
            <w:r w:rsidRPr="00DE2245">
              <w:rPr>
                <w:rFonts w:ascii="Calibri" w:hAnsi="Calibri"/>
                <w:b/>
                <w:szCs w:val="24"/>
              </w:rPr>
              <w:t>Deliverables &amp; Timeframes:</w:t>
            </w:r>
          </w:p>
        </w:tc>
      </w:tr>
      <w:tr w:rsidR="00A50C9F" w:rsidRPr="0061330B" w14:paraId="45BB40CF" w14:textId="77777777">
        <w:trPr>
          <w:trHeight w:val="360"/>
        </w:trPr>
        <w:tc>
          <w:tcPr>
            <w:tcW w:w="10188" w:type="dxa"/>
            <w:gridSpan w:val="6"/>
            <w:tcBorders>
              <w:bottom w:val="single" w:sz="4" w:space="0" w:color="auto"/>
            </w:tcBorders>
            <w:shd w:val="clear" w:color="auto" w:fill="auto"/>
            <w:vAlign w:val="center"/>
          </w:tcPr>
          <w:p w14:paraId="43C8887C"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w:t>
            </w:r>
            <w:r w:rsidRPr="00DE2245">
              <w:rPr>
                <w:rFonts w:cs="Calibri"/>
                <w:spacing w:val="1"/>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z w:val="24"/>
                <w:szCs w:val="24"/>
              </w:rPr>
              <w:t>WG</w:t>
            </w:r>
            <w:r w:rsidRPr="00DE2245">
              <w:rPr>
                <w:rFonts w:cs="Calibri"/>
                <w:spacing w:val="-2"/>
                <w:sz w:val="24"/>
                <w:szCs w:val="24"/>
              </w:rPr>
              <w:t xml:space="preserve"> </w:t>
            </w:r>
            <w:r w:rsidRPr="00DE2245">
              <w:rPr>
                <w:rFonts w:cs="Calibri"/>
                <w:spacing w:val="-1"/>
                <w:sz w:val="24"/>
                <w:szCs w:val="24"/>
              </w:rPr>
              <w:t>s</w:t>
            </w:r>
            <w:r w:rsidRPr="00DE2245">
              <w:rPr>
                <w:rFonts w:cs="Calibri"/>
                <w:spacing w:val="1"/>
                <w:sz w:val="24"/>
                <w:szCs w:val="24"/>
              </w:rPr>
              <w:t>h</w:t>
            </w:r>
            <w:r w:rsidRPr="00DE2245">
              <w:rPr>
                <w:rFonts w:cs="Calibri"/>
                <w:sz w:val="24"/>
                <w:szCs w:val="24"/>
              </w:rPr>
              <w:t>all</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t</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imel</w:t>
            </w:r>
            <w:r w:rsidRPr="00DE2245">
              <w:rPr>
                <w:rFonts w:cs="Calibri"/>
                <w:spacing w:val="-3"/>
                <w:sz w:val="24"/>
                <w:szCs w:val="24"/>
              </w:rPr>
              <w:t>i</w:t>
            </w:r>
            <w:r w:rsidRPr="00DE2245">
              <w:rPr>
                <w:rFonts w:cs="Calibri"/>
                <w:spacing w:val="1"/>
                <w:sz w:val="24"/>
                <w:szCs w:val="24"/>
              </w:rPr>
              <w:t>n</w:t>
            </w:r>
            <w:r w:rsidRPr="00DE2245">
              <w:rPr>
                <w:rFonts w:cs="Calibri"/>
                <w:sz w:val="24"/>
                <w:szCs w:val="24"/>
              </w:rPr>
              <w:t xml:space="preserve">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d</w:t>
            </w:r>
            <w:r w:rsidRPr="00DE2245">
              <w:rPr>
                <w:rFonts w:cs="Calibri"/>
                <w:spacing w:val="-2"/>
                <w:sz w:val="24"/>
                <w:szCs w:val="24"/>
              </w:rPr>
              <w:t>e</w:t>
            </w:r>
            <w:r w:rsidRPr="00DE2245">
              <w:rPr>
                <w:rFonts w:cs="Calibri"/>
                <w:sz w:val="24"/>
                <w:szCs w:val="24"/>
              </w:rPr>
              <w:t>li</w:t>
            </w:r>
            <w:r w:rsidRPr="00DE2245">
              <w:rPr>
                <w:rFonts w:cs="Calibri"/>
                <w:spacing w:val="-1"/>
                <w:sz w:val="24"/>
                <w:szCs w:val="24"/>
              </w:rPr>
              <w:t>v</w:t>
            </w:r>
            <w:r w:rsidRPr="00DE2245">
              <w:rPr>
                <w:rFonts w:cs="Calibri"/>
                <w:sz w:val="24"/>
                <w:szCs w:val="24"/>
              </w:rPr>
              <w:t>era</w:t>
            </w:r>
            <w:r w:rsidRPr="00DE2245">
              <w:rPr>
                <w:rFonts w:cs="Calibri"/>
                <w:spacing w:val="1"/>
                <w:sz w:val="24"/>
                <w:szCs w:val="24"/>
              </w:rPr>
              <w:t>b</w:t>
            </w:r>
            <w:r w:rsidRPr="00DE2245">
              <w:rPr>
                <w:rFonts w:cs="Calibri"/>
                <w:spacing w:val="-3"/>
                <w:sz w:val="24"/>
                <w:szCs w:val="24"/>
              </w:rPr>
              <w:t>l</w:t>
            </w:r>
            <w:r w:rsidRPr="00DE2245">
              <w:rPr>
                <w:rFonts w:cs="Calibri"/>
                <w:sz w:val="24"/>
                <w:szCs w:val="24"/>
              </w:rPr>
              <w:t xml:space="preserve">es as </w:t>
            </w:r>
            <w:r w:rsidRPr="00DE2245">
              <w:rPr>
                <w:rFonts w:cs="Calibri"/>
                <w:spacing w:val="-2"/>
                <w:sz w:val="24"/>
                <w:szCs w:val="24"/>
              </w:rPr>
              <w:t>o</w:t>
            </w:r>
            <w:r w:rsidRPr="00DE2245">
              <w:rPr>
                <w:rFonts w:cs="Calibri"/>
                <w:spacing w:val="1"/>
                <w:sz w:val="24"/>
                <w:szCs w:val="24"/>
              </w:rPr>
              <w:t>ut</w:t>
            </w:r>
            <w:r w:rsidRPr="00DE2245">
              <w:rPr>
                <w:rFonts w:cs="Calibri"/>
                <w:sz w:val="24"/>
                <w:szCs w:val="24"/>
              </w:rPr>
              <w:t>l</w:t>
            </w:r>
            <w:r w:rsidRPr="00DE2245">
              <w:rPr>
                <w:rFonts w:cs="Calibri"/>
                <w:spacing w:val="-3"/>
                <w:sz w:val="24"/>
                <w:szCs w:val="24"/>
              </w:rPr>
              <w:t>i</w:t>
            </w:r>
            <w:r w:rsidRPr="00DE2245">
              <w:rPr>
                <w:rFonts w:cs="Calibri"/>
                <w:spacing w:val="1"/>
                <w:sz w:val="24"/>
                <w:szCs w:val="24"/>
              </w:rPr>
              <w:t>n</w:t>
            </w:r>
            <w:r w:rsidRPr="00DE2245">
              <w:rPr>
                <w:rFonts w:cs="Calibri"/>
                <w:sz w:val="24"/>
                <w:szCs w:val="24"/>
              </w:rPr>
              <w:t>ed</w:t>
            </w:r>
            <w:r w:rsidRPr="00DE2245">
              <w:rPr>
                <w:rFonts w:cs="Calibri"/>
                <w:spacing w:val="-1"/>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pacing w:val="1"/>
                <w:sz w:val="24"/>
                <w:szCs w:val="24"/>
              </w:rPr>
              <w:t>n</w:t>
            </w:r>
            <w:r w:rsidRPr="00DE2245">
              <w:rPr>
                <w:rFonts w:cs="Calibri"/>
                <w:sz w:val="24"/>
                <w:szCs w:val="24"/>
              </w:rPr>
              <w:t>ex A</w:t>
            </w:r>
            <w:r w:rsidRPr="00DE2245">
              <w:rPr>
                <w:rFonts w:cs="Calibri"/>
                <w:spacing w:val="-2"/>
                <w:sz w:val="24"/>
                <w:szCs w:val="24"/>
              </w:rPr>
              <w:t xml:space="preserve"> </w:t>
            </w:r>
            <w:r w:rsidRPr="00DE2245">
              <w:rPr>
                <w:rFonts w:cs="Calibri"/>
                <w:sz w:val="24"/>
                <w:szCs w:val="24"/>
              </w:rPr>
              <w:t>of</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IC</w:t>
            </w:r>
            <w:r w:rsidRPr="00DE2245">
              <w:rPr>
                <w:rFonts w:cs="Calibri"/>
                <w:sz w:val="24"/>
                <w:szCs w:val="24"/>
              </w:rPr>
              <w:t>A</w:t>
            </w:r>
            <w:r w:rsidRPr="00DE2245">
              <w:rPr>
                <w:rFonts w:cs="Calibri"/>
                <w:spacing w:val="-2"/>
                <w:sz w:val="24"/>
                <w:szCs w:val="24"/>
              </w:rPr>
              <w:t>N</w:t>
            </w:r>
            <w:r w:rsidRPr="00DE2245">
              <w:rPr>
                <w:rFonts w:cs="Calibri"/>
                <w:sz w:val="24"/>
                <w:szCs w:val="24"/>
              </w:rPr>
              <w:t>N</w:t>
            </w:r>
            <w:r w:rsidRPr="00DE2245">
              <w:rPr>
                <w:rFonts w:cs="Calibri"/>
                <w:spacing w:val="2"/>
                <w:sz w:val="24"/>
                <w:szCs w:val="24"/>
              </w:rPr>
              <w:t xml:space="preserve"> </w:t>
            </w:r>
            <w:r w:rsidRPr="00DE2245">
              <w:rPr>
                <w:rFonts w:cs="Calibri"/>
                <w:spacing w:val="-1"/>
                <w:sz w:val="24"/>
                <w:szCs w:val="24"/>
              </w:rPr>
              <w:t>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2"/>
                <w:sz w:val="24"/>
                <w:szCs w:val="24"/>
              </w:rPr>
              <w:t>n</w:t>
            </w:r>
            <w:r w:rsidRPr="00DE2245">
              <w:rPr>
                <w:rFonts w:cs="Calibri"/>
                <w:sz w:val="24"/>
                <w:szCs w:val="24"/>
              </w:rPr>
              <w:t xml:space="preserve">d </w:t>
            </w:r>
            <w:r w:rsidRPr="00DE2245">
              <w:rPr>
                <w:rFonts w:cs="Calibri"/>
                <w:spacing w:val="1"/>
                <w:sz w:val="24"/>
                <w:szCs w:val="24"/>
              </w:rPr>
              <w:lastRenderedPageBreak/>
              <w:t>th</w:t>
            </w:r>
            <w:r w:rsidRPr="00DE2245">
              <w:rPr>
                <w:rFonts w:cs="Calibri"/>
                <w:sz w:val="24"/>
                <w:szCs w:val="24"/>
              </w:rPr>
              <w:t>e</w:t>
            </w:r>
            <w:r w:rsidRPr="00DE2245">
              <w:rPr>
                <w:rFonts w:cs="Calibri"/>
                <w:spacing w:val="-1"/>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r w:rsidRPr="00DE2245">
              <w:rPr>
                <w:rFonts w:cs="Calibri"/>
                <w:spacing w:val="1"/>
                <w:sz w:val="24"/>
                <w:szCs w:val="24"/>
              </w:rPr>
              <w:t xml:space="preserve"> </w:t>
            </w:r>
            <w:r w:rsidRPr="00DE2245">
              <w:rPr>
                <w:rFonts w:cs="Calibri"/>
                <w:spacing w:val="-3"/>
                <w:sz w:val="24"/>
                <w:szCs w:val="24"/>
              </w:rPr>
              <w:t>a</w:t>
            </w:r>
            <w:r w:rsidRPr="00DE2245">
              <w:rPr>
                <w:rFonts w:cs="Calibri"/>
                <w:spacing w:val="1"/>
                <w:sz w:val="24"/>
                <w:szCs w:val="24"/>
              </w:rPr>
              <w:t>nd</w:t>
            </w:r>
            <w:r w:rsidRPr="00DE2245">
              <w:rPr>
                <w:rFonts w:cs="Calibri"/>
                <w:sz w:val="24"/>
                <w:szCs w:val="24"/>
              </w:rPr>
              <w:t>,</w:t>
            </w:r>
            <w:r w:rsidRPr="00DE2245">
              <w:rPr>
                <w:rFonts w:cs="Calibri"/>
                <w:spacing w:val="-2"/>
                <w:sz w:val="24"/>
                <w:szCs w:val="24"/>
              </w:rPr>
              <w:t xml:space="preserve"> </w:t>
            </w:r>
            <w:r w:rsidRPr="00DE2245">
              <w:rPr>
                <w:rFonts w:cs="Calibri"/>
                <w:sz w:val="24"/>
                <w:szCs w:val="24"/>
              </w:rPr>
              <w:t xml:space="preserve">as </w:t>
            </w:r>
            <w:r w:rsidRPr="00DE2245">
              <w:rPr>
                <w:rFonts w:cs="Calibri"/>
                <w:spacing w:val="-3"/>
                <w:sz w:val="24"/>
                <w:szCs w:val="24"/>
              </w:rPr>
              <w:t>r</w:t>
            </w:r>
            <w:r w:rsidRPr="00DE2245">
              <w:rPr>
                <w:rFonts w:cs="Calibri"/>
                <w:sz w:val="24"/>
                <w:szCs w:val="24"/>
              </w:rPr>
              <w:t>e</w:t>
            </w:r>
            <w:r w:rsidRPr="00DE2245">
              <w:rPr>
                <w:rFonts w:cs="Calibri"/>
                <w:spacing w:val="1"/>
                <w:sz w:val="24"/>
                <w:szCs w:val="24"/>
              </w:rPr>
              <w:t>qu</w:t>
            </w:r>
            <w:r w:rsidRPr="00DE2245">
              <w:rPr>
                <w:rFonts w:cs="Calibri"/>
                <w:sz w:val="24"/>
                <w:szCs w:val="24"/>
              </w:rPr>
              <w:t>e</w:t>
            </w:r>
            <w:r w:rsidRPr="00DE2245">
              <w:rPr>
                <w:rFonts w:cs="Calibri"/>
                <w:spacing w:val="-3"/>
                <w:sz w:val="24"/>
                <w:szCs w:val="24"/>
              </w:rPr>
              <w:t>s</w:t>
            </w:r>
            <w:r w:rsidRPr="00DE2245">
              <w:rPr>
                <w:rFonts w:cs="Calibri"/>
                <w:spacing w:val="1"/>
                <w:sz w:val="24"/>
                <w:szCs w:val="24"/>
              </w:rPr>
              <w:t>t</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b</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pacing w:val="-1"/>
                <w:sz w:val="24"/>
                <w:szCs w:val="24"/>
              </w:rPr>
              <w:t>C</w:t>
            </w:r>
            <w:r w:rsidRPr="00DE2245">
              <w:rPr>
                <w:rFonts w:cs="Calibri"/>
                <w:sz w:val="24"/>
                <w:szCs w:val="24"/>
              </w:rPr>
              <w:t>o</w:t>
            </w:r>
            <w:r w:rsidRPr="00DE2245">
              <w:rPr>
                <w:rFonts w:cs="Calibri"/>
                <w:spacing w:val="1"/>
                <w:sz w:val="24"/>
                <w:szCs w:val="24"/>
              </w:rPr>
              <w:t>un</w:t>
            </w:r>
            <w:r w:rsidRPr="00DE2245">
              <w:rPr>
                <w:rFonts w:cs="Calibri"/>
                <w:spacing w:val="-1"/>
                <w:sz w:val="24"/>
                <w:szCs w:val="24"/>
              </w:rPr>
              <w:t>c</w:t>
            </w:r>
            <w:r w:rsidRPr="00DE2245">
              <w:rPr>
                <w:rFonts w:cs="Calibri"/>
                <w:sz w:val="24"/>
                <w:szCs w:val="24"/>
              </w:rPr>
              <w:t>il</w:t>
            </w:r>
            <w:r w:rsidRPr="00DE2245">
              <w:rPr>
                <w:rFonts w:cs="Calibri"/>
                <w:spacing w:val="1"/>
                <w:sz w:val="24"/>
                <w:szCs w:val="24"/>
              </w:rPr>
              <w:t xml:space="preserve"> </w:t>
            </w:r>
            <w:r w:rsidRPr="00DE2245">
              <w:rPr>
                <w:rFonts w:cs="Calibri"/>
                <w:spacing w:val="-3"/>
                <w:sz w:val="24"/>
                <w:szCs w:val="24"/>
              </w:rPr>
              <w:t>i</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t</w:t>
            </w:r>
            <w:r w:rsidRPr="00DE2245">
              <w:rPr>
                <w:rFonts w:cs="Calibri"/>
                <w:sz w:val="24"/>
                <w:szCs w:val="24"/>
              </w:rPr>
              <w:t>s m</w:t>
            </w:r>
            <w:r w:rsidRPr="00DE2245">
              <w:rPr>
                <w:rFonts w:cs="Calibri"/>
                <w:spacing w:val="-2"/>
                <w:sz w:val="24"/>
                <w:szCs w:val="24"/>
              </w:rPr>
              <w:t>o</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w:t>
            </w:r>
            <w:r w:rsidRPr="00DE2245">
              <w:rPr>
                <w:rFonts w:cs="Calibri"/>
                <w:spacing w:val="-3"/>
                <w:sz w:val="24"/>
                <w:szCs w:val="24"/>
              </w:rPr>
              <w:t>a</w:t>
            </w:r>
            <w:r w:rsidRPr="00DE2245">
              <w:rPr>
                <w:rFonts w:cs="Calibri"/>
                <w:spacing w:val="1"/>
                <w:sz w:val="24"/>
                <w:szCs w:val="24"/>
              </w:rPr>
              <w:t>t</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h</w:t>
            </w:r>
            <w:r w:rsidRPr="00DE2245">
              <w:rPr>
                <w:rFonts w:cs="Calibri"/>
                <w:sz w:val="24"/>
                <w:szCs w:val="24"/>
              </w:rPr>
              <w:t>all</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t</w:t>
            </w:r>
            <w:r w:rsidRPr="00DE2245">
              <w:rPr>
                <w:rFonts w:cs="Calibri"/>
                <w:sz w:val="24"/>
                <w:szCs w:val="24"/>
              </w:rPr>
              <w:t>ri</w:t>
            </w:r>
            <w:r w:rsidRPr="00DE2245">
              <w:rPr>
                <w:rFonts w:cs="Calibri"/>
                <w:spacing w:val="-1"/>
                <w:sz w:val="24"/>
                <w:szCs w:val="24"/>
              </w:rPr>
              <w:t>v</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to fu</w:t>
            </w:r>
            <w:r w:rsidRPr="00DE2245">
              <w:rPr>
                <w:rFonts w:cs="Calibri"/>
                <w:sz w:val="24"/>
                <w:szCs w:val="24"/>
              </w:rPr>
              <w:t>l</w:t>
            </w:r>
            <w:r w:rsidRPr="00DE2245">
              <w:rPr>
                <w:rFonts w:cs="Calibri"/>
                <w:spacing w:val="-2"/>
                <w:sz w:val="24"/>
                <w:szCs w:val="24"/>
              </w:rPr>
              <w:t>f</w:t>
            </w:r>
            <w:r w:rsidRPr="00DE2245">
              <w:rPr>
                <w:rFonts w:cs="Calibri"/>
                <w:sz w:val="24"/>
                <w:szCs w:val="24"/>
              </w:rPr>
              <w:t>ill</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1"/>
                <w:sz w:val="24"/>
                <w:szCs w:val="24"/>
              </w:rPr>
              <w:t>D</w:t>
            </w:r>
            <w:r w:rsidRPr="00DE2245">
              <w:rPr>
                <w:rFonts w:cs="Calibri"/>
                <w:sz w:val="24"/>
                <w:szCs w:val="24"/>
              </w:rPr>
              <w:t>P’s</w:t>
            </w:r>
            <w:r w:rsidRPr="00DE2245">
              <w:rPr>
                <w:rFonts w:cs="Calibri"/>
                <w:spacing w:val="-2"/>
                <w:sz w:val="24"/>
                <w:szCs w:val="24"/>
              </w:rPr>
              <w:t xml:space="preserve"> </w:t>
            </w:r>
            <w:r w:rsidRPr="00DE2245">
              <w:rPr>
                <w:rFonts w:cs="Calibri"/>
                <w:sz w:val="24"/>
                <w:szCs w:val="24"/>
              </w:rPr>
              <w:t>r</w:t>
            </w:r>
            <w:r w:rsidRPr="00DE2245">
              <w:rPr>
                <w:rFonts w:cs="Calibri"/>
                <w:spacing w:val="-2"/>
                <w:sz w:val="24"/>
                <w:szCs w:val="24"/>
              </w:rPr>
              <w:t>e</w:t>
            </w:r>
            <w:r w:rsidRPr="00DE2245">
              <w:rPr>
                <w:rFonts w:cs="Calibri"/>
                <w:spacing w:val="1"/>
                <w:sz w:val="24"/>
                <w:szCs w:val="24"/>
              </w:rPr>
              <w:t>qu</w:t>
            </w:r>
            <w:r w:rsidRPr="00DE2245">
              <w:rPr>
                <w:rFonts w:cs="Calibri"/>
                <w:sz w:val="24"/>
                <w:szCs w:val="24"/>
              </w:rPr>
              <w:t>ir</w:t>
            </w:r>
            <w:r w:rsidRPr="00DE2245">
              <w:rPr>
                <w:rFonts w:cs="Calibri"/>
                <w:spacing w:val="-2"/>
                <w:sz w:val="24"/>
                <w:szCs w:val="24"/>
              </w:rPr>
              <w:t>e</w:t>
            </w:r>
            <w:r w:rsidRPr="00DE2245">
              <w:rPr>
                <w:rFonts w:cs="Calibri"/>
                <w:sz w:val="24"/>
                <w:szCs w:val="24"/>
              </w:rPr>
              <w:t>me</w:t>
            </w:r>
            <w:r w:rsidRPr="00DE2245">
              <w:rPr>
                <w:rFonts w:cs="Calibri"/>
                <w:spacing w:val="1"/>
                <w:sz w:val="24"/>
                <w:szCs w:val="24"/>
              </w:rPr>
              <w:t>nt</w:t>
            </w:r>
            <w:r w:rsidRPr="00DE2245">
              <w:rPr>
                <w:rFonts w:cs="Calibri"/>
                <w:sz w:val="24"/>
                <w:szCs w:val="24"/>
              </w:rPr>
              <w:t>s</w:t>
            </w:r>
            <w:r w:rsidRPr="00DE2245">
              <w:rPr>
                <w:rFonts w:cs="Calibri"/>
                <w:spacing w:val="-2"/>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an</w:t>
            </w:r>
            <w:r w:rsidRPr="00DE2245">
              <w:rPr>
                <w:rFonts w:cs="Calibri"/>
                <w:spacing w:val="-1"/>
                <w:sz w:val="24"/>
                <w:szCs w:val="24"/>
              </w:rPr>
              <w:t xml:space="preserve"> </w:t>
            </w:r>
            <w:r w:rsidRPr="00DE2245">
              <w:rPr>
                <w:rFonts w:cs="Calibri"/>
                <w:sz w:val="24"/>
                <w:szCs w:val="24"/>
              </w:rPr>
              <w:t>e</w:t>
            </w:r>
            <w:r w:rsidRPr="00DE2245">
              <w:rPr>
                <w:rFonts w:cs="Calibri"/>
                <w:spacing w:val="-1"/>
                <w:sz w:val="24"/>
                <w:szCs w:val="24"/>
              </w:rPr>
              <w:t>x</w:t>
            </w:r>
            <w:r w:rsidRPr="00DE2245">
              <w:rPr>
                <w:rFonts w:cs="Calibri"/>
                <w:spacing w:val="1"/>
                <w:sz w:val="24"/>
                <w:szCs w:val="24"/>
              </w:rPr>
              <w:t>p</w:t>
            </w:r>
            <w:r w:rsidRPr="00DE2245">
              <w:rPr>
                <w:rFonts w:cs="Calibri"/>
                <w:spacing w:val="-2"/>
                <w:sz w:val="24"/>
                <w:szCs w:val="24"/>
              </w:rPr>
              <w:t>e</w:t>
            </w:r>
            <w:r w:rsidRPr="00DE2245">
              <w:rPr>
                <w:rFonts w:cs="Calibri"/>
                <w:spacing w:val="1"/>
                <w:sz w:val="24"/>
                <w:szCs w:val="24"/>
              </w:rPr>
              <w:t>d</w:t>
            </w:r>
            <w:r w:rsidRPr="00DE2245">
              <w:rPr>
                <w:rFonts w:cs="Calibri"/>
                <w:sz w:val="24"/>
                <w:szCs w:val="24"/>
              </w:rPr>
              <w:t>i</w:t>
            </w:r>
            <w:r w:rsidRPr="00DE2245">
              <w:rPr>
                <w:rFonts w:cs="Calibri"/>
                <w:spacing w:val="1"/>
                <w:sz w:val="24"/>
                <w:szCs w:val="24"/>
              </w:rPr>
              <w:t>t</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ma</w:t>
            </w:r>
            <w:r w:rsidRPr="00DE2245">
              <w:rPr>
                <w:rFonts w:cs="Calibri"/>
                <w:spacing w:val="1"/>
                <w:sz w:val="24"/>
                <w:szCs w:val="24"/>
              </w:rPr>
              <w:t>nn</w:t>
            </w:r>
            <w:r w:rsidRPr="00DE2245">
              <w:rPr>
                <w:rFonts w:cs="Calibri"/>
                <w:sz w:val="24"/>
                <w:szCs w:val="24"/>
              </w:rPr>
              <w:t>er</w:t>
            </w:r>
            <w:r w:rsidRPr="00DE2245">
              <w:rPr>
                <w:rFonts w:cs="Calibri"/>
                <w:spacing w:val="-1"/>
                <w:sz w:val="24"/>
                <w:szCs w:val="24"/>
              </w:rPr>
              <w:t>.</w:t>
            </w:r>
            <w:r w:rsidRPr="00DE2245">
              <w:rPr>
                <w:rFonts w:cs="Calibri"/>
                <w:sz w:val="24"/>
                <w:szCs w:val="24"/>
              </w:rPr>
              <w:t>”</w:t>
            </w:r>
          </w:p>
          <w:p w14:paraId="7F28D53C" w14:textId="77777777" w:rsidR="00A50C9F" w:rsidRPr="00DE2245" w:rsidRDefault="00A50C9F" w:rsidP="00A50C9F">
            <w:pPr>
              <w:pStyle w:val="TableParagraph"/>
              <w:spacing w:before="13" w:line="280" w:lineRule="exact"/>
              <w:rPr>
                <w:sz w:val="28"/>
                <w:szCs w:val="28"/>
              </w:rPr>
            </w:pPr>
          </w:p>
          <w:p w14:paraId="5C8956FB" w14:textId="77777777" w:rsidR="00A50C9F" w:rsidRPr="00DE2245" w:rsidRDefault="00002A6C" w:rsidP="00A50C9F">
            <w:pPr>
              <w:pStyle w:val="TableParagraph"/>
              <w:rPr>
                <w:rFonts w:cs="Calibri"/>
                <w:sz w:val="24"/>
                <w:szCs w:val="24"/>
              </w:rPr>
            </w:pPr>
            <w:r w:rsidRPr="00DE2245">
              <w:rPr>
                <w:rFonts w:cs="Calibri"/>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i</w:t>
            </w:r>
            <w:r w:rsidRPr="00DE2245">
              <w:rPr>
                <w:rFonts w:cs="Calibri"/>
                <w:spacing w:val="-1"/>
                <w:sz w:val="24"/>
                <w:szCs w:val="24"/>
              </w:rPr>
              <w:t>c</w:t>
            </w:r>
            <w:r w:rsidRPr="00DE2245">
              <w:rPr>
                <w:rFonts w:cs="Calibri"/>
                <w:sz w:val="24"/>
                <w:szCs w:val="24"/>
              </w:rPr>
              <w:t>all</w:t>
            </w:r>
            <w:r w:rsidRPr="00DE2245">
              <w:rPr>
                <w:rFonts w:cs="Calibri"/>
                <w:spacing w:val="-1"/>
                <w:sz w:val="24"/>
                <w:szCs w:val="24"/>
              </w:rPr>
              <w:t>y</w:t>
            </w:r>
            <w:r w:rsidRPr="00DE2245">
              <w:rPr>
                <w:rFonts w:cs="Calibri"/>
                <w:sz w:val="24"/>
                <w:szCs w:val="24"/>
              </w:rPr>
              <w:t>:</w:t>
            </w:r>
          </w:p>
          <w:p w14:paraId="1BDAC283" w14:textId="77777777" w:rsidR="00A50C9F" w:rsidRPr="00DE2245" w:rsidRDefault="00A50C9F" w:rsidP="00A50C9F">
            <w:pPr>
              <w:pStyle w:val="TableParagraph"/>
              <w:spacing w:before="13" w:line="280" w:lineRule="exact"/>
              <w:rPr>
                <w:sz w:val="28"/>
                <w:szCs w:val="28"/>
              </w:rPr>
            </w:pPr>
          </w:p>
          <w:p w14:paraId="3264E193" w14:textId="77777777" w:rsidR="00A50C9F" w:rsidRPr="00DE2245" w:rsidRDefault="00002A6C" w:rsidP="00A50C9F">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w:t>
            </w:r>
            <w:r w:rsidRPr="00DE2245">
              <w:rPr>
                <w:rFonts w:ascii="Calibri" w:hAnsi="Calibri" w:cs="Calibri"/>
                <w:szCs w:val="24"/>
              </w:rPr>
              <w:t xml:space="preserve">he PDP WG shall assume that the GNSO Council will approve the IOC/RC DT recommendations regarding interim protections of GAC specified IOC/RC second-level names in the initial round of new gTLDs in case </w:t>
            </w:r>
            <w:r w:rsidRPr="00DE2245">
              <w:rPr>
                <w:rFonts w:ascii="Calibri" w:hAnsi="Calibri" w:cs="Calibri"/>
                <w:spacing w:val="-1"/>
                <w:szCs w:val="24"/>
              </w:rPr>
              <w:t>any policy recommendations are not approved in time for the introduction of new gTLDs.</w:t>
            </w:r>
          </w:p>
          <w:p w14:paraId="632E90E7" w14:textId="77777777" w:rsidR="00A50C9F" w:rsidRPr="00DE2245" w:rsidRDefault="00002A6C" w:rsidP="00A50C9F">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To allow the GNSO Council to meet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IC</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w:t>
            </w:r>
            <w:r w:rsidRPr="00DE2245">
              <w:rPr>
                <w:rFonts w:ascii="Calibri" w:hAnsi="Calibri" w:cs="Calibri"/>
                <w:szCs w:val="24"/>
              </w:rPr>
              <w:t>oa</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’s r</w:t>
            </w:r>
            <w:r w:rsidRPr="00DE2245">
              <w:rPr>
                <w:rFonts w:ascii="Calibri" w:hAnsi="Calibri" w:cs="Calibri"/>
                <w:spacing w:val="-2"/>
                <w:szCs w:val="24"/>
              </w:rPr>
              <w:t>e</w:t>
            </w:r>
            <w:r w:rsidRPr="00DE2245">
              <w:rPr>
                <w:rFonts w:ascii="Calibri" w:hAnsi="Calibri" w:cs="Calibri"/>
                <w:spacing w:val="1"/>
                <w:szCs w:val="24"/>
              </w:rPr>
              <w:t>qu</w:t>
            </w:r>
            <w:r w:rsidRPr="00DE2245">
              <w:rPr>
                <w:rFonts w:ascii="Calibri" w:hAnsi="Calibri" w:cs="Calibri"/>
                <w:szCs w:val="24"/>
              </w:rPr>
              <w:t>e</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ed</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pacing w:val="-2"/>
                <w:szCs w:val="24"/>
              </w:rPr>
              <w:t>e</w:t>
            </w:r>
            <w:r w:rsidRPr="00DE2245">
              <w:rPr>
                <w:rFonts w:ascii="Calibri" w:hAnsi="Calibri" w:cs="Calibri"/>
                <w:szCs w:val="24"/>
              </w:rPr>
              <w:t>a</w:t>
            </w:r>
            <w:r w:rsidRPr="00DE2245">
              <w:rPr>
                <w:rFonts w:ascii="Calibri" w:hAnsi="Calibri" w:cs="Calibri"/>
                <w:spacing w:val="1"/>
                <w:szCs w:val="24"/>
              </w:rPr>
              <w:t>d</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zCs w:val="24"/>
              </w:rPr>
              <w:t>31</w:t>
            </w:r>
            <w:r w:rsidRPr="00DE2245">
              <w:rPr>
                <w:rFonts w:ascii="Calibri" w:hAnsi="Calibri" w:cs="Calibri"/>
                <w:spacing w:val="-1"/>
                <w:szCs w:val="24"/>
              </w:rPr>
              <w:t xml:space="preserve"> </w:t>
            </w:r>
            <w:r w:rsidRPr="00DE2245">
              <w:rPr>
                <w:rFonts w:ascii="Calibri" w:hAnsi="Calibri" w:cs="Calibri"/>
                <w:szCs w:val="24"/>
              </w:rPr>
              <w:t>J</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ary</w:t>
            </w:r>
            <w:r w:rsidRPr="00DE2245">
              <w:rPr>
                <w:rFonts w:ascii="Calibri" w:hAnsi="Calibri" w:cs="Calibri"/>
                <w:spacing w:val="-3"/>
                <w:szCs w:val="24"/>
              </w:rPr>
              <w:t xml:space="preserve"> </w:t>
            </w:r>
            <w:r w:rsidRPr="00DE2245">
              <w:rPr>
                <w:rFonts w:ascii="Calibri" w:hAnsi="Calibri" w:cs="Calibri"/>
                <w:szCs w:val="24"/>
              </w:rPr>
              <w:t>20</w:t>
            </w:r>
            <w:r w:rsidRPr="00DE2245">
              <w:rPr>
                <w:rFonts w:ascii="Calibri" w:hAnsi="Calibri" w:cs="Calibri"/>
                <w:spacing w:val="-2"/>
                <w:szCs w:val="24"/>
              </w:rPr>
              <w:t>1</w:t>
            </w:r>
            <w:r w:rsidRPr="00DE2245">
              <w:rPr>
                <w:rFonts w:ascii="Calibri" w:hAnsi="Calibri" w:cs="Calibri"/>
                <w:szCs w:val="24"/>
              </w:rPr>
              <w:t xml:space="preserve">3, 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zCs w:val="24"/>
              </w:rPr>
              <w:t>ert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b</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zCs w:val="24"/>
              </w:rPr>
              <w:t>e</w:t>
            </w:r>
            <w:r w:rsidRPr="00DE2245">
              <w:rPr>
                <w:rFonts w:ascii="Calibri" w:hAnsi="Calibri" w:cs="Calibri"/>
                <w:spacing w:val="-2"/>
                <w:szCs w:val="24"/>
              </w:rPr>
              <w:t>f</w:t>
            </w:r>
            <w:r w:rsidRPr="00DE2245">
              <w:rPr>
                <w:rFonts w:ascii="Calibri" w:hAnsi="Calibri" w:cs="Calibri"/>
                <w:spacing w:val="1"/>
                <w:szCs w:val="24"/>
              </w:rPr>
              <w:t>f</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6"/>
                <w:szCs w:val="24"/>
              </w:rPr>
              <w:t xml:space="preserve"> </w:t>
            </w:r>
            <w:r w:rsidRPr="00DE2245">
              <w:rPr>
                <w:rFonts w:ascii="Calibri" w:hAnsi="Calibri" w:cs="Calibri"/>
                <w:spacing w:val="-2"/>
                <w:szCs w:val="24"/>
              </w:rPr>
              <w:t>p</w:t>
            </w:r>
            <w:r w:rsidRPr="00DE2245">
              <w:rPr>
                <w:rFonts w:ascii="Calibri" w:hAnsi="Calibri" w:cs="Calibri"/>
                <w:szCs w:val="24"/>
              </w:rPr>
              <w:t>ro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interim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on</w:t>
            </w:r>
            <w:r w:rsidRPr="00DE2245">
              <w:rPr>
                <w:rFonts w:ascii="Calibri" w:hAnsi="Calibri" w:cs="Calibri"/>
                <w:szCs w:val="24"/>
              </w:rPr>
              <w:t xml:space="preserve">s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2"/>
                <w:szCs w:val="24"/>
              </w:rPr>
              <w:t>t</w:t>
            </w:r>
            <w:r w:rsidRPr="00DE2245">
              <w:rPr>
                <w:rFonts w:ascii="Calibri" w:hAnsi="Calibri" w:cs="Calibri"/>
                <w:szCs w:val="24"/>
              </w:rPr>
              <w:t>h</w:t>
            </w:r>
            <w:r w:rsidRPr="00DE2245">
              <w:rPr>
                <w:rFonts w:ascii="Calibri" w:hAnsi="Calibri" w:cs="Calibri"/>
                <w:spacing w:val="2"/>
                <w:szCs w:val="24"/>
              </w:rPr>
              <w:t xml:space="preserve"> </w:t>
            </w:r>
            <w:r w:rsidRPr="00DE2245">
              <w:rPr>
                <w:rFonts w:ascii="Calibri" w:hAnsi="Calibri" w:cs="Calibri"/>
                <w:spacing w:val="-3"/>
                <w:szCs w:val="24"/>
              </w:rPr>
              <w:t>r</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ard</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e </w:t>
            </w:r>
            <w:r w:rsidRPr="00DE2245">
              <w:rPr>
                <w:rFonts w:ascii="Calibri" w:hAnsi="Calibri" w:cs="Calibri"/>
                <w:spacing w:val="1"/>
                <w:szCs w:val="24"/>
              </w:rPr>
              <w:t>p</w:t>
            </w:r>
            <w:r w:rsidRPr="00DE2245">
              <w:rPr>
                <w:rFonts w:ascii="Calibri" w:hAnsi="Calibri" w:cs="Calibri"/>
                <w:szCs w:val="24"/>
              </w:rPr>
              <w:t>ro</w:t>
            </w:r>
            <w:r w:rsidRPr="00DE2245">
              <w:rPr>
                <w:rFonts w:ascii="Calibri" w:hAnsi="Calibri" w:cs="Calibri"/>
                <w:spacing w:val="-2"/>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1"/>
                <w:szCs w:val="24"/>
              </w:rPr>
              <w:t>IG</w:t>
            </w:r>
            <w:r w:rsidRPr="00DE2245">
              <w:rPr>
                <w:rFonts w:ascii="Calibri" w:hAnsi="Calibri" w:cs="Calibri"/>
                <w:szCs w:val="24"/>
              </w:rPr>
              <w:t xml:space="preserve">O </w:t>
            </w:r>
            <w:r w:rsidRPr="00DE2245">
              <w:rPr>
                <w:rFonts w:ascii="Calibri" w:hAnsi="Calibri" w:cs="Calibri"/>
                <w:spacing w:val="-2"/>
                <w:szCs w:val="24"/>
              </w:rPr>
              <w:t>n</w:t>
            </w:r>
            <w:r w:rsidRPr="00DE2245">
              <w:rPr>
                <w:rFonts w:ascii="Calibri" w:hAnsi="Calibri" w:cs="Calibri"/>
                <w:szCs w:val="24"/>
              </w:rPr>
              <w:t>ames at the second level</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may </w:t>
            </w:r>
            <w:r w:rsidRPr="00DE2245">
              <w:rPr>
                <w:rFonts w:ascii="Calibri" w:hAnsi="Calibri" w:cs="Calibri"/>
                <w:spacing w:val="-3"/>
                <w:szCs w:val="24"/>
              </w:rPr>
              <w:t>m</w:t>
            </w:r>
            <w:r w:rsidRPr="00DE2245">
              <w:rPr>
                <w:rFonts w:ascii="Calibri" w:hAnsi="Calibri" w:cs="Calibri"/>
                <w:szCs w:val="24"/>
              </w:rPr>
              <w:t>eet</w:t>
            </w:r>
            <w:r w:rsidRPr="00DE2245">
              <w:rPr>
                <w:rFonts w:ascii="Calibri" w:hAnsi="Calibri" w:cs="Calibri"/>
                <w:spacing w:val="-1"/>
                <w:szCs w:val="24"/>
              </w:rPr>
              <w:t xml:space="preserve"> </w:t>
            </w:r>
            <w:r w:rsidRPr="00DE2245">
              <w:rPr>
                <w:rFonts w:ascii="Calibri" w:hAnsi="Calibri" w:cs="Calibri"/>
                <w:spacing w:val="-2"/>
                <w:szCs w:val="24"/>
              </w:rPr>
              <w:t>some</w:t>
            </w:r>
            <w:r w:rsidRPr="00DE2245">
              <w:rPr>
                <w:rFonts w:ascii="Calibri" w:hAnsi="Calibri" w:cs="Calibri"/>
                <w:spacing w:val="1"/>
                <w:szCs w:val="24"/>
              </w:rPr>
              <w:t xml:space="preserve"> to-be-determined </w:t>
            </w:r>
            <w:r w:rsidRPr="00DE2245">
              <w:rPr>
                <w:rFonts w:ascii="Calibri" w:hAnsi="Calibri" w:cs="Calibri"/>
                <w:spacing w:val="-1"/>
                <w:szCs w:val="24"/>
              </w:rPr>
              <w:t>c</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eria</w:t>
            </w:r>
            <w:r w:rsidRPr="00DE2245">
              <w:rPr>
                <w:rFonts w:ascii="Calibri" w:hAnsi="Calibri" w:cs="Calibri"/>
                <w:spacing w:val="-2"/>
                <w:szCs w:val="24"/>
              </w:rPr>
              <w:t xml:space="preserve"> for special protection </w:t>
            </w:r>
            <w:r w:rsidRPr="00DE2245">
              <w:rPr>
                <w:rFonts w:ascii="Calibri" w:hAnsi="Calibri" w:cs="Calibri"/>
                <w:szCs w:val="24"/>
              </w:rPr>
              <w:t>in the initial round of new gTLDs</w:t>
            </w:r>
            <w:r w:rsidRPr="00DE2245">
              <w:rPr>
                <w:rFonts w:ascii="Calibri" w:hAnsi="Calibri" w:cs="Calibri"/>
                <w:spacing w:val="-2"/>
                <w:szCs w:val="24"/>
              </w:rPr>
              <w:t xml:space="preserve"> </w:t>
            </w:r>
            <w:r w:rsidRPr="00DE2245">
              <w:rPr>
                <w:rFonts w:ascii="Calibri" w:hAnsi="Calibri" w:cs="Calibri"/>
                <w:spacing w:val="-1"/>
                <w:szCs w:val="24"/>
              </w:rPr>
              <w:t>in case any policy recommendations are not approved in time for the introduction of new gTLDs; WG recommendations in this regard should be communicated to the GNSO Council with sufficient lead time before the January 2013 Council meeting to allow the Council to take action in that meeting.</w:t>
            </w:r>
          </w:p>
          <w:p w14:paraId="0C79D938" w14:textId="77777777" w:rsidR="00A50C9F" w:rsidRPr="00DE2245" w:rsidRDefault="00002A6C" w:rsidP="00A50C9F">
            <w:pPr>
              <w:widowControl w:val="0"/>
              <w:numPr>
                <w:ilvl w:val="0"/>
                <w:numId w:val="26"/>
              </w:numPr>
              <w:suppressAutoHyphens w:val="0"/>
              <w:spacing w:line="292" w:lineRule="exact"/>
              <w:ind w:left="1087" w:firstLine="0"/>
              <w:rPr>
                <w:rFonts w:ascii="Calibri" w:hAnsi="Calibri" w:cs="Calibri"/>
                <w:szCs w:val="24"/>
              </w:rPr>
            </w:pPr>
            <w:r w:rsidRPr="00DE2245">
              <w:rPr>
                <w:rFonts w:ascii="Calibri" w:hAnsi="Calibri" w:cs="Calibri"/>
                <w:szCs w:val="24"/>
              </w:rPr>
              <w:t xml:space="preserve">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 xml:space="preserve">all </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ri</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final PDP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w:t>
            </w:r>
            <w:r w:rsidRPr="00DE2245">
              <w:rPr>
                <w:rFonts w:ascii="Calibri" w:hAnsi="Calibri" w:cs="Calibri"/>
                <w:spacing w:val="-3"/>
                <w:szCs w:val="24"/>
              </w:rPr>
              <w:t>m</w:t>
            </w:r>
            <w:r w:rsidRPr="00DE2245">
              <w:rPr>
                <w:rFonts w:ascii="Calibri" w:hAnsi="Calibri" w:cs="Calibri"/>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 xml:space="preserve">s </w:t>
            </w:r>
            <w:r w:rsidRPr="00DE2245">
              <w:rPr>
                <w:rFonts w:ascii="Calibri" w:hAnsi="Calibri" w:cs="Calibri"/>
                <w:spacing w:val="-2"/>
                <w:szCs w:val="24"/>
              </w:rPr>
              <w:t>f</w:t>
            </w:r>
            <w:r w:rsidRPr="00DE2245">
              <w:rPr>
                <w:rFonts w:ascii="Calibri" w:hAnsi="Calibri" w:cs="Calibri"/>
                <w:szCs w:val="24"/>
              </w:rPr>
              <w:t>or</w:t>
            </w:r>
            <w:r w:rsidRPr="00DE2245">
              <w:rPr>
                <w:rFonts w:ascii="Calibri" w:hAnsi="Calibri" w:cs="Calibri"/>
                <w:spacing w:val="1"/>
                <w:szCs w:val="24"/>
              </w:rPr>
              <w:t xml:space="preserve"> </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intergovernmental or</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2"/>
                <w:szCs w:val="24"/>
              </w:rPr>
              <w:t>z</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w:t>
            </w:r>
            <w:r w:rsidRPr="00DE2245">
              <w:rPr>
                <w:rFonts w:ascii="Calibri" w:hAnsi="Calibri" w:cs="Calibri"/>
                <w:spacing w:val="-3"/>
                <w:szCs w:val="24"/>
              </w:rPr>
              <w:t>l</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re</w:t>
            </w:r>
            <w:r w:rsidRPr="00DE2245">
              <w:rPr>
                <w:rFonts w:ascii="Calibri" w:hAnsi="Calibri" w:cs="Calibri"/>
                <w:spacing w:val="-1"/>
                <w:szCs w:val="24"/>
              </w:rPr>
              <w:t>s</w:t>
            </w:r>
            <w:r w:rsidRPr="00DE2245">
              <w:rPr>
                <w:rFonts w:ascii="Calibri" w:hAnsi="Calibri" w:cs="Calibri"/>
                <w:spacing w:val="1"/>
                <w:szCs w:val="24"/>
              </w:rPr>
              <w:t>u</w:t>
            </w:r>
            <w:r w:rsidRPr="00DE2245">
              <w:rPr>
                <w:rFonts w:ascii="Calibri" w:hAnsi="Calibri" w:cs="Calibri"/>
                <w:szCs w:val="24"/>
              </w:rPr>
              <w:t>lt</w:t>
            </w:r>
            <w:r w:rsidRPr="00DE2245">
              <w:rPr>
                <w:rFonts w:ascii="Calibri" w:hAnsi="Calibri" w:cs="Calibri"/>
                <w:spacing w:val="-1"/>
                <w:szCs w:val="24"/>
              </w:rPr>
              <w:t xml:space="preserve"> </w:t>
            </w:r>
            <w:r w:rsidRPr="00DE2245">
              <w:rPr>
                <w:rFonts w:ascii="Calibri" w:hAnsi="Calibri" w:cs="Calibri"/>
                <w:szCs w:val="24"/>
              </w:rPr>
              <w:t>in</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i</w:t>
            </w:r>
            <w:r w:rsidRPr="00DE2245">
              <w:rPr>
                <w:rFonts w:ascii="Calibri" w:hAnsi="Calibri" w:cs="Calibri"/>
                <w:spacing w:val="-3"/>
                <w:szCs w:val="24"/>
              </w:rPr>
              <w:t>m</w:t>
            </w:r>
            <w:r w:rsidRPr="00DE2245">
              <w:rPr>
                <w:rFonts w:ascii="Calibri" w:hAnsi="Calibri" w:cs="Calibri"/>
                <w:spacing w:val="1"/>
                <w:szCs w:val="24"/>
              </w:rPr>
              <w:t>p</w:t>
            </w:r>
            <w:r w:rsidRPr="00DE2245">
              <w:rPr>
                <w:rFonts w:ascii="Calibri" w:hAnsi="Calibri" w:cs="Calibri"/>
                <w:szCs w:val="24"/>
              </w:rPr>
              <w:t>lem</w:t>
            </w:r>
            <w:r w:rsidRPr="00DE2245">
              <w:rPr>
                <w:rFonts w:ascii="Calibri" w:hAnsi="Calibri" w:cs="Calibri"/>
                <w:spacing w:val="-2"/>
                <w:szCs w:val="24"/>
              </w:rPr>
              <w:t>e</w:t>
            </w:r>
            <w:r w:rsidRPr="00DE2245">
              <w:rPr>
                <w:rFonts w:ascii="Calibri" w:hAnsi="Calibri" w:cs="Calibri"/>
                <w:spacing w:val="1"/>
                <w:szCs w:val="24"/>
              </w:rPr>
              <w:t>nt</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el</w:t>
            </w:r>
            <w:r w:rsidRPr="00DE2245">
              <w:rPr>
                <w:rFonts w:ascii="Calibri" w:hAnsi="Calibri" w:cs="Calibri"/>
                <w:spacing w:val="-2"/>
                <w:szCs w:val="24"/>
              </w:rPr>
              <w:t xml:space="preserve"> </w:t>
            </w:r>
            <w:r w:rsidRPr="00DE2245">
              <w:rPr>
                <w:rFonts w:ascii="Calibri" w:hAnsi="Calibri" w:cs="Calibri"/>
                <w:spacing w:val="1"/>
                <w:szCs w:val="24"/>
              </w:rPr>
              <w:t>p</w:t>
            </w:r>
            <w:r w:rsidRPr="00DE2245">
              <w:rPr>
                <w:rFonts w:ascii="Calibri" w:hAnsi="Calibri" w:cs="Calibri"/>
                <w:spacing w:val="-3"/>
                <w:szCs w:val="24"/>
              </w:rPr>
              <w:t>r</w:t>
            </w:r>
            <w:r w:rsidRPr="00DE2245">
              <w:rPr>
                <w:rFonts w:ascii="Calibri" w:hAnsi="Calibri" w:cs="Calibri"/>
                <w:szCs w:val="24"/>
              </w:rPr>
              <w:t>o</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omme</w:t>
            </w:r>
            <w:r w:rsidRPr="00DE2245">
              <w:rPr>
                <w:rFonts w:ascii="Calibri" w:hAnsi="Calibri" w:cs="Calibri"/>
                <w:spacing w:val="-2"/>
                <w:szCs w:val="24"/>
              </w:rPr>
              <w:t>n</w:t>
            </w:r>
            <w:r w:rsidRPr="00DE2245">
              <w:rPr>
                <w:rFonts w:ascii="Calibri" w:hAnsi="Calibri" w:cs="Calibri"/>
                <w:spacing w:val="1"/>
                <w:szCs w:val="24"/>
              </w:rPr>
              <w:t>d</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pacing w:val="-2"/>
                <w:szCs w:val="24"/>
              </w:rPr>
              <w:t>e</w:t>
            </w:r>
            <w:r w:rsidRPr="00DE2245">
              <w:rPr>
                <w:rFonts w:ascii="Calibri" w:hAnsi="Calibri" w:cs="Calibri"/>
                <w:spacing w:val="1"/>
                <w:szCs w:val="24"/>
              </w:rPr>
              <w:t>f</w:t>
            </w:r>
            <w:r w:rsidRPr="00DE2245">
              <w:rPr>
                <w:rFonts w:ascii="Calibri" w:hAnsi="Calibri" w:cs="Calibri"/>
                <w:szCs w:val="24"/>
              </w:rPr>
              <w:t>ore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zCs w:val="24"/>
              </w:rPr>
              <w:t>e</w:t>
            </w:r>
            <w:r w:rsidRPr="00DE2245">
              <w:rPr>
                <w:rFonts w:ascii="Calibri" w:hAnsi="Calibri" w:cs="Calibri"/>
                <w:spacing w:val="-3"/>
                <w:szCs w:val="24"/>
              </w:rPr>
              <w:t>l</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g</w:t>
            </w:r>
            <w:r w:rsidRPr="00DE2245">
              <w:rPr>
                <w:rFonts w:ascii="Calibri" w:hAnsi="Calibri" w:cs="Calibri"/>
                <w:spacing w:val="-2"/>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pacing w:val="-1"/>
                <w:szCs w:val="24"/>
              </w:rPr>
              <w:t>g</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f</w:t>
            </w:r>
            <w:r w:rsidRPr="00DE2245">
              <w:rPr>
                <w:rFonts w:ascii="Calibri" w:hAnsi="Calibri" w:cs="Calibri"/>
                <w:szCs w:val="24"/>
              </w:rPr>
              <w:t>rom</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ial</w:t>
            </w:r>
            <w:r w:rsidRPr="00DE2245">
              <w:rPr>
                <w:rFonts w:ascii="Calibri" w:hAnsi="Calibri" w:cs="Calibri"/>
                <w:spacing w:val="-2"/>
                <w:szCs w:val="24"/>
              </w:rPr>
              <w:t xml:space="preserve"> </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pacing w:val="1"/>
                <w:szCs w:val="24"/>
              </w:rPr>
              <w:t>nd</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 xml:space="preserve">el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zCs w:val="24"/>
              </w:rPr>
              <w:t>e</w:t>
            </w:r>
            <w:r w:rsidRPr="00DE2245">
              <w:rPr>
                <w:rFonts w:ascii="Calibri" w:hAnsi="Calibri" w:cs="Calibri"/>
                <w:spacing w:val="1"/>
                <w:szCs w:val="24"/>
              </w:rPr>
              <w:t>f</w:t>
            </w:r>
            <w:r w:rsidRPr="00DE2245">
              <w:rPr>
                <w:rFonts w:ascii="Calibri" w:hAnsi="Calibri" w:cs="Calibri"/>
                <w:spacing w:val="-2"/>
                <w:szCs w:val="24"/>
              </w:rPr>
              <w:t>o</w:t>
            </w:r>
            <w:r w:rsidRPr="00DE2245">
              <w:rPr>
                <w:rFonts w:ascii="Calibri" w:hAnsi="Calibri" w:cs="Calibri"/>
                <w:szCs w:val="24"/>
              </w:rPr>
              <w:t>re</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e</w:t>
            </w:r>
            <w:r w:rsidRPr="00DE2245">
              <w:rPr>
                <w:rFonts w:ascii="Calibri" w:hAnsi="Calibri" w:cs="Calibri"/>
                <w:spacing w:val="1"/>
                <w:szCs w:val="24"/>
              </w:rPr>
              <w:t>n</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 xml:space="preserve">g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u</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3"/>
                <w:szCs w:val="24"/>
              </w:rPr>
              <w:t>a</w:t>
            </w:r>
            <w:r w:rsidRPr="00DE2245">
              <w:rPr>
                <w:rFonts w:ascii="Calibri" w:hAnsi="Calibri" w:cs="Calibri"/>
                <w:spacing w:val="1"/>
                <w:szCs w:val="24"/>
              </w:rPr>
              <w:t>pp</w:t>
            </w:r>
            <w:r w:rsidRPr="00DE2245">
              <w:rPr>
                <w:rFonts w:ascii="Calibri" w:hAnsi="Calibri" w:cs="Calibri"/>
                <w:spacing w:val="-1"/>
                <w:szCs w:val="24"/>
              </w:rPr>
              <w:t>l</w:t>
            </w:r>
            <w:r w:rsidRPr="00DE2245">
              <w:rPr>
                <w:rFonts w:ascii="Calibri" w:hAnsi="Calibri" w:cs="Calibri"/>
                <w:szCs w:val="24"/>
              </w:rPr>
              <w:t>i</w:t>
            </w:r>
            <w:r w:rsidRPr="00DE2245">
              <w:rPr>
                <w:rFonts w:ascii="Calibri" w:hAnsi="Calibri" w:cs="Calibri"/>
                <w:spacing w:val="-1"/>
                <w:szCs w:val="24"/>
              </w:rPr>
              <w:t>c</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w:t>
            </w:r>
          </w:p>
          <w:p w14:paraId="398EF104" w14:textId="77777777" w:rsidR="00A50C9F" w:rsidRPr="00DE2245" w:rsidRDefault="00A50C9F" w:rsidP="00A50C9F">
            <w:pPr>
              <w:pStyle w:val="TableParagraph"/>
              <w:ind w:right="531"/>
              <w:rPr>
                <w:rFonts w:cs="Calibri"/>
                <w:sz w:val="24"/>
                <w:szCs w:val="24"/>
              </w:rPr>
            </w:pPr>
          </w:p>
          <w:p w14:paraId="3BC0FEB8" w14:textId="77777777" w:rsidR="00A50C9F" w:rsidRPr="00DE2245" w:rsidRDefault="00A50C9F" w:rsidP="00A50C9F">
            <w:pPr>
              <w:pStyle w:val="TableParagraph"/>
              <w:spacing w:before="13" w:line="280" w:lineRule="exact"/>
              <w:rPr>
                <w:sz w:val="28"/>
                <w:szCs w:val="28"/>
              </w:rPr>
            </w:pPr>
          </w:p>
          <w:p w14:paraId="75F8B1A1"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 xml:space="preserve">As </w:t>
            </w:r>
            <w:r w:rsidRPr="00DE2245">
              <w:rPr>
                <w:rFonts w:ascii="Calibri" w:hAnsi="Calibri" w:cs="Calibri"/>
                <w:spacing w:val="1"/>
                <w:szCs w:val="24"/>
              </w:rPr>
              <w:t>p</w:t>
            </w:r>
            <w:r w:rsidRPr="00DE2245">
              <w:rPr>
                <w:rFonts w:ascii="Calibri" w:hAnsi="Calibri" w:cs="Calibri"/>
                <w:szCs w:val="24"/>
              </w:rPr>
              <w:t>er</w:t>
            </w:r>
            <w:r w:rsidRPr="00DE2245">
              <w:rPr>
                <w:rFonts w:ascii="Calibri" w:hAnsi="Calibri" w:cs="Calibri"/>
                <w:spacing w:val="-2"/>
                <w:szCs w:val="24"/>
              </w:rPr>
              <w:t xml:space="preserve">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pacing w:val="1"/>
                <w:szCs w:val="24"/>
              </w:rPr>
              <w:t>N</w:t>
            </w:r>
            <w:r w:rsidRPr="00DE2245">
              <w:rPr>
                <w:rFonts w:ascii="Calibri" w:hAnsi="Calibri" w:cs="Calibri"/>
                <w:szCs w:val="24"/>
              </w:rPr>
              <w:t>SO Wor</w:t>
            </w:r>
            <w:r w:rsidRPr="00DE2245">
              <w:rPr>
                <w:rFonts w:ascii="Calibri" w:hAnsi="Calibri" w:cs="Calibri"/>
                <w:spacing w:val="-1"/>
                <w:szCs w:val="24"/>
              </w:rPr>
              <w:t>k</w:t>
            </w:r>
            <w:r w:rsidRPr="00DE2245">
              <w:rPr>
                <w:rFonts w:ascii="Calibri" w:hAnsi="Calibri" w:cs="Calibri"/>
                <w:szCs w:val="24"/>
              </w:rPr>
              <w:t>i</w:t>
            </w:r>
            <w:r w:rsidRPr="00DE2245">
              <w:rPr>
                <w:rFonts w:ascii="Calibri" w:hAnsi="Calibri" w:cs="Calibri"/>
                <w:spacing w:val="-2"/>
                <w:szCs w:val="24"/>
              </w:rPr>
              <w:t>n</w:t>
            </w:r>
            <w:r w:rsidRPr="00DE2245">
              <w:rPr>
                <w:rFonts w:ascii="Calibri" w:hAnsi="Calibri" w:cs="Calibri"/>
                <w:szCs w:val="24"/>
              </w:rPr>
              <w:t xml:space="preserve">g </w:t>
            </w:r>
            <w:r w:rsidRPr="00DE2245">
              <w:rPr>
                <w:rFonts w:ascii="Calibri" w:hAnsi="Calibri" w:cs="Calibri"/>
                <w:spacing w:val="-1"/>
                <w:szCs w:val="24"/>
              </w:rPr>
              <w:t>G</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zCs w:val="24"/>
              </w:rPr>
              <w:t>p</w:t>
            </w:r>
            <w:r w:rsidRPr="00DE2245">
              <w:rPr>
                <w:rFonts w:ascii="Calibri" w:hAnsi="Calibri" w:cs="Calibri"/>
                <w:spacing w:val="2"/>
                <w:szCs w:val="24"/>
              </w:rPr>
              <w:t xml:space="preserve"> </w:t>
            </w:r>
            <w:r w:rsidRPr="00DE2245">
              <w:rPr>
                <w:rFonts w:ascii="Calibri" w:hAnsi="Calibri" w:cs="Calibri"/>
                <w:spacing w:val="-1"/>
                <w:szCs w:val="24"/>
              </w:rPr>
              <w:t>G</w:t>
            </w:r>
            <w:r w:rsidRPr="00DE2245">
              <w:rPr>
                <w:rFonts w:ascii="Calibri" w:hAnsi="Calibri" w:cs="Calibri"/>
                <w:spacing w:val="1"/>
                <w:szCs w:val="24"/>
              </w:rPr>
              <w:t>u</w:t>
            </w:r>
            <w:r w:rsidRPr="00DE2245">
              <w:rPr>
                <w:rFonts w:ascii="Calibri" w:hAnsi="Calibri" w:cs="Calibri"/>
                <w:spacing w:val="-3"/>
                <w:szCs w:val="24"/>
              </w:rPr>
              <w:t>i</w:t>
            </w:r>
            <w:r w:rsidRPr="00DE2245">
              <w:rPr>
                <w:rFonts w:ascii="Calibri" w:hAnsi="Calibri" w:cs="Calibri"/>
                <w:spacing w:val="1"/>
                <w:szCs w:val="24"/>
              </w:rPr>
              <w:t>d</w:t>
            </w:r>
            <w:r w:rsidRPr="00DE2245">
              <w:rPr>
                <w:rFonts w:ascii="Calibri" w:hAnsi="Calibri" w:cs="Calibri"/>
                <w:szCs w:val="24"/>
              </w:rPr>
              <w:t>el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zCs w:val="24"/>
              </w:rPr>
              <w:t xml:space="preserve">WG </w:t>
            </w:r>
            <w:r w:rsidRPr="00DE2245">
              <w:rPr>
                <w:rFonts w:ascii="Calibri" w:hAnsi="Calibri" w:cs="Calibri"/>
                <w:spacing w:val="-1"/>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pacing w:val="1"/>
                <w:szCs w:val="24"/>
              </w:rPr>
              <w:t>develop a</w:t>
            </w:r>
            <w:r w:rsidRPr="00DE2245">
              <w:rPr>
                <w:rFonts w:ascii="Calibri" w:hAnsi="Calibri" w:cs="Calibri"/>
                <w:spacing w:val="-1"/>
                <w:szCs w:val="24"/>
              </w:rPr>
              <w:t xml:space="preserve"> s</w:t>
            </w:r>
            <w:r w:rsidRPr="00DE2245">
              <w:rPr>
                <w:rFonts w:ascii="Calibri" w:hAnsi="Calibri" w:cs="Calibri"/>
                <w:spacing w:val="1"/>
                <w:szCs w:val="24"/>
              </w:rPr>
              <w:t>u</w:t>
            </w:r>
            <w:r w:rsidRPr="00DE2245">
              <w:rPr>
                <w:rFonts w:ascii="Calibri" w:hAnsi="Calibri" w:cs="Calibri"/>
                <w:spacing w:val="-1"/>
                <w:szCs w:val="24"/>
              </w:rPr>
              <w:t>gg</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ed</w:t>
            </w:r>
            <w:r w:rsidRPr="00DE2245">
              <w:rPr>
                <w:rFonts w:ascii="Calibri" w:hAnsi="Calibri" w:cs="Calibri"/>
                <w:spacing w:val="2"/>
                <w:szCs w:val="24"/>
              </w:rPr>
              <w:t xml:space="preserve"> </w:t>
            </w:r>
            <w:r w:rsidRPr="00DE2245">
              <w:rPr>
                <w:rFonts w:ascii="Calibri" w:hAnsi="Calibri" w:cs="Calibri"/>
                <w:spacing w:val="-2"/>
                <w:szCs w:val="24"/>
              </w:rPr>
              <w:t>w</w:t>
            </w:r>
            <w:r w:rsidRPr="00DE2245">
              <w:rPr>
                <w:rFonts w:ascii="Calibri" w:hAnsi="Calibri" w:cs="Calibri"/>
                <w:szCs w:val="24"/>
              </w:rPr>
              <w:t>ork</w:t>
            </w:r>
            <w:r w:rsidRPr="00DE2245">
              <w:rPr>
                <w:rFonts w:ascii="Calibri" w:hAnsi="Calibri" w:cs="Calibri"/>
                <w:spacing w:val="-3"/>
                <w:szCs w:val="24"/>
              </w:rPr>
              <w:t xml:space="preserve"> </w:t>
            </w:r>
            <w:r w:rsidRPr="00DE2245">
              <w:rPr>
                <w:rFonts w:ascii="Calibri" w:hAnsi="Calibri" w:cs="Calibri"/>
                <w:spacing w:val="1"/>
                <w:szCs w:val="24"/>
              </w:rPr>
              <w:t>p</w:t>
            </w:r>
            <w:r w:rsidRPr="00DE2245">
              <w:rPr>
                <w:rFonts w:ascii="Calibri" w:hAnsi="Calibri" w:cs="Calibri"/>
                <w:szCs w:val="24"/>
              </w:rPr>
              <w:t>lan as soon as possible that</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pacing w:val="1"/>
                <w:szCs w:val="24"/>
              </w:rPr>
              <w:t>ut</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n</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ss</w:t>
            </w:r>
            <w:r w:rsidRPr="00DE2245">
              <w:rPr>
                <w:rFonts w:ascii="Calibri" w:hAnsi="Calibri" w:cs="Calibri"/>
                <w:szCs w:val="24"/>
              </w:rPr>
              <w:t xml:space="preserve">ary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p</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pacing w:val="-2"/>
                <w:szCs w:val="24"/>
              </w:rPr>
              <w:t>p</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mi</w:t>
            </w:r>
            <w:r w:rsidRPr="00DE2245">
              <w:rPr>
                <w:rFonts w:ascii="Calibri" w:hAnsi="Calibri" w:cs="Calibri"/>
                <w:spacing w:val="1"/>
                <w:szCs w:val="24"/>
              </w:rPr>
              <w:t>n</w:t>
            </w:r>
            <w:r w:rsidRPr="00DE2245">
              <w:rPr>
                <w:rFonts w:ascii="Calibri" w:hAnsi="Calibri" w:cs="Calibri"/>
                <w:szCs w:val="24"/>
              </w:rPr>
              <w:t>g in</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er</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zCs w:val="24"/>
              </w:rPr>
              <w:t>ie</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mile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2"/>
                <w:szCs w:val="24"/>
              </w:rPr>
              <w:t>D</w:t>
            </w:r>
            <w:r w:rsidRPr="00DE2245">
              <w:rPr>
                <w:rFonts w:ascii="Calibri" w:hAnsi="Calibri" w:cs="Calibri"/>
                <w:szCs w:val="24"/>
              </w:rPr>
              <w:t xml:space="preserve">P as </w:t>
            </w:r>
            <w:r w:rsidRPr="00DE2245">
              <w:rPr>
                <w:rFonts w:ascii="Calibri" w:hAnsi="Calibri" w:cs="Calibri"/>
                <w:spacing w:val="-1"/>
                <w:szCs w:val="24"/>
              </w:rPr>
              <w:t>s</w:t>
            </w:r>
            <w:r w:rsidRPr="00DE2245">
              <w:rPr>
                <w:rFonts w:ascii="Calibri" w:hAnsi="Calibri" w:cs="Calibri"/>
                <w:szCs w:val="24"/>
              </w:rPr>
              <w:t>et</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2"/>
                <w:szCs w:val="24"/>
              </w:rPr>
              <w:t>u</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is </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pacing w:val="-3"/>
                <w:szCs w:val="24"/>
              </w:rPr>
              <w:t>a</w:t>
            </w:r>
            <w:r w:rsidRPr="00DE2245">
              <w:rPr>
                <w:rFonts w:ascii="Calibri" w:hAnsi="Calibri" w:cs="Calibri"/>
                <w:szCs w:val="24"/>
              </w:rPr>
              <w:t>r</w:t>
            </w:r>
            <w:r w:rsidRPr="00DE2245">
              <w:rPr>
                <w:rFonts w:ascii="Calibri" w:hAnsi="Calibri" w:cs="Calibri"/>
                <w:spacing w:val="1"/>
                <w:szCs w:val="24"/>
              </w:rPr>
              <w:t>t</w:t>
            </w:r>
            <w:r w:rsidRPr="00DE2245">
              <w:rPr>
                <w:rFonts w:ascii="Calibri" w:hAnsi="Calibri" w:cs="Calibri"/>
                <w:szCs w:val="24"/>
              </w:rPr>
              <w:t>er</w:t>
            </w:r>
            <w:r w:rsidRPr="00DE2245">
              <w:rPr>
                <w:rFonts w:ascii="Calibri" w:hAnsi="Calibri" w:cs="Calibri"/>
                <w:spacing w:val="-4"/>
                <w:szCs w:val="24"/>
              </w:rPr>
              <w:t xml:space="preserve"> </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i</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pacing w:val="1"/>
                <w:szCs w:val="24"/>
              </w:rPr>
              <w:t>n</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h</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2"/>
                <w:szCs w:val="24"/>
              </w:rPr>
              <w:t>nn</w:t>
            </w:r>
            <w:r w:rsidRPr="00DE2245">
              <w:rPr>
                <w:rFonts w:ascii="Calibri" w:hAnsi="Calibri" w:cs="Calibri"/>
                <w:szCs w:val="24"/>
              </w:rPr>
              <w:t>ex A</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IC</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By</w:t>
            </w:r>
            <w:r w:rsidRPr="00DE2245">
              <w:rPr>
                <w:rFonts w:ascii="Calibri" w:hAnsi="Calibri" w:cs="Calibri"/>
                <w:szCs w:val="24"/>
              </w:rPr>
              <w:t>la</w:t>
            </w:r>
            <w:r w:rsidRPr="00DE2245">
              <w:rPr>
                <w:rFonts w:ascii="Calibri" w:hAnsi="Calibri" w:cs="Calibri"/>
                <w:spacing w:val="-2"/>
                <w:szCs w:val="24"/>
              </w:rPr>
              <w:t>w</w:t>
            </w:r>
            <w:r w:rsidRPr="00DE2245">
              <w:rPr>
                <w:rFonts w:ascii="Calibri" w:hAnsi="Calibri" w:cs="Calibri"/>
                <w:szCs w:val="24"/>
              </w:rPr>
              <w:t>s 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1"/>
                <w:szCs w:val="24"/>
              </w:rPr>
              <w:t>D</w:t>
            </w:r>
            <w:r w:rsidRPr="00DE2245">
              <w:rPr>
                <w:rFonts w:ascii="Calibri" w:hAnsi="Calibri" w:cs="Calibri"/>
                <w:szCs w:val="24"/>
              </w:rPr>
              <w:t>P</w:t>
            </w:r>
            <w:r w:rsidRPr="00DE2245">
              <w:rPr>
                <w:rFonts w:ascii="Calibri" w:hAnsi="Calibri" w:cs="Calibri"/>
                <w:spacing w:val="-1"/>
                <w:szCs w:val="24"/>
              </w:rPr>
              <w:t xml:space="preserve"> </w:t>
            </w:r>
            <w:r w:rsidRPr="00DE2245">
              <w:rPr>
                <w:rFonts w:ascii="Calibri" w:hAnsi="Calibri" w:cs="Calibri"/>
                <w:spacing w:val="1"/>
                <w:szCs w:val="24"/>
              </w:rPr>
              <w:t>M</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w:t>
            </w:r>
            <w:r w:rsidRPr="00DE2245">
              <w:rPr>
                <w:rFonts w:ascii="Calibri" w:hAnsi="Calibri" w:cs="Calibri"/>
                <w:spacing w:val="-3"/>
                <w:szCs w:val="24"/>
              </w:rPr>
              <w:t>l</w:t>
            </w:r>
            <w:r w:rsidRPr="00DE2245">
              <w:rPr>
                <w:rFonts w:ascii="Calibri" w:hAnsi="Calibri" w:cs="Calibri"/>
                <w:szCs w:val="24"/>
              </w:rPr>
              <w:t>;</w:t>
            </w:r>
            <w:r w:rsidRPr="00DE2245">
              <w:rPr>
                <w:rFonts w:ascii="Calibri" w:hAnsi="Calibri" w:cs="Calibri"/>
                <w:spacing w:val="1"/>
                <w:szCs w:val="24"/>
              </w:rPr>
              <w:t xml:space="preserve"> </w:t>
            </w:r>
            <w:r w:rsidRPr="00DE2245">
              <w:rPr>
                <w:rFonts w:ascii="Calibri" w:hAnsi="Calibri" w:cs="Calibri"/>
                <w:spacing w:val="-3"/>
                <w:szCs w:val="24"/>
              </w:rPr>
              <w:t>a</w:t>
            </w:r>
            <w:r w:rsidRPr="00DE2245">
              <w:rPr>
                <w:rFonts w:ascii="Calibri" w:hAnsi="Calibri" w:cs="Calibri"/>
                <w:spacing w:val="1"/>
                <w:szCs w:val="24"/>
              </w:rPr>
              <w:t xml:space="preserve">nd </w:t>
            </w:r>
            <w:r w:rsidRPr="00DE2245">
              <w:rPr>
                <w:rFonts w:ascii="Calibri" w:hAnsi="Calibri" w:cs="Calibri"/>
                <w:spacing w:val="-1"/>
                <w:szCs w:val="24"/>
              </w:rPr>
              <w:t>s</w:t>
            </w:r>
            <w:r w:rsidRPr="00DE2245">
              <w:rPr>
                <w:rFonts w:ascii="Calibri" w:hAnsi="Calibri" w:cs="Calibri"/>
                <w:spacing w:val="1"/>
                <w:szCs w:val="24"/>
              </w:rPr>
              <w:t>ub</w:t>
            </w:r>
            <w:r w:rsidRPr="00DE2245">
              <w:rPr>
                <w:rFonts w:ascii="Calibri" w:hAnsi="Calibri" w:cs="Calibri"/>
                <w:szCs w:val="24"/>
              </w:rPr>
              <w:t>mit</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is</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G</w:t>
            </w:r>
            <w:r w:rsidRPr="00DE2245">
              <w:rPr>
                <w:rFonts w:ascii="Calibri" w:hAnsi="Calibri" w:cs="Calibri"/>
                <w:spacing w:val="1"/>
                <w:szCs w:val="24"/>
              </w:rPr>
              <w:t>N</w:t>
            </w:r>
            <w:r w:rsidRPr="00DE2245">
              <w:rPr>
                <w:rFonts w:ascii="Calibri" w:hAnsi="Calibri" w:cs="Calibri"/>
                <w:szCs w:val="24"/>
              </w:rPr>
              <w:t>SO</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un</w:t>
            </w:r>
            <w:r w:rsidRPr="00DE2245">
              <w:rPr>
                <w:rFonts w:ascii="Calibri" w:hAnsi="Calibri" w:cs="Calibri"/>
                <w:spacing w:val="-1"/>
                <w:szCs w:val="24"/>
              </w:rPr>
              <w:t>c</w:t>
            </w:r>
            <w:r w:rsidRPr="00DE2245">
              <w:rPr>
                <w:rFonts w:ascii="Calibri" w:hAnsi="Calibri" w:cs="Calibri"/>
                <w:szCs w:val="24"/>
              </w:rPr>
              <w:t>il.</w:t>
            </w:r>
          </w:p>
          <w:p w14:paraId="60C3770E"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xml:space="preserve"> </w:t>
            </w:r>
          </w:p>
        </w:tc>
      </w:tr>
      <w:tr w:rsidR="00A50C9F" w:rsidRPr="00751B3F" w14:paraId="38D6D167" w14:textId="77777777">
        <w:trPr>
          <w:trHeight w:hRule="exact" w:val="432"/>
        </w:trPr>
        <w:tc>
          <w:tcPr>
            <w:tcW w:w="10188" w:type="dxa"/>
            <w:gridSpan w:val="6"/>
            <w:shd w:val="clear" w:color="auto" w:fill="943634"/>
            <w:vAlign w:val="center"/>
          </w:tcPr>
          <w:p w14:paraId="3BB20E2E"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lastRenderedPageBreak/>
              <w:t>Section III:  Formation, Staffing, and Organization</w:t>
            </w:r>
          </w:p>
        </w:tc>
      </w:tr>
      <w:tr w:rsidR="00A50C9F" w:rsidRPr="003D0C10" w14:paraId="5013292C" w14:textId="77777777">
        <w:trPr>
          <w:trHeight w:hRule="exact" w:val="360"/>
        </w:trPr>
        <w:tc>
          <w:tcPr>
            <w:tcW w:w="10188" w:type="dxa"/>
            <w:gridSpan w:val="6"/>
            <w:shd w:val="clear" w:color="auto" w:fill="F2F2F2"/>
            <w:vAlign w:val="center"/>
          </w:tcPr>
          <w:p w14:paraId="242C3C54" w14:textId="77777777" w:rsidR="00A50C9F" w:rsidRPr="00DE2245" w:rsidRDefault="00002A6C" w:rsidP="00A50C9F">
            <w:pPr>
              <w:spacing w:line="240" w:lineRule="auto"/>
              <w:rPr>
                <w:rFonts w:ascii="Calibri" w:hAnsi="Calibri"/>
                <w:b/>
                <w:szCs w:val="24"/>
              </w:rPr>
            </w:pPr>
            <w:r w:rsidRPr="00DE2245">
              <w:rPr>
                <w:rFonts w:ascii="Calibri" w:hAnsi="Calibri"/>
                <w:b/>
                <w:szCs w:val="24"/>
              </w:rPr>
              <w:t>Membership Criteria:</w:t>
            </w:r>
          </w:p>
        </w:tc>
      </w:tr>
      <w:tr w:rsidR="00A50C9F" w:rsidRPr="0061330B" w14:paraId="70F93B50" w14:textId="77777777">
        <w:trPr>
          <w:trHeight w:val="360"/>
        </w:trPr>
        <w:tc>
          <w:tcPr>
            <w:tcW w:w="10188" w:type="dxa"/>
            <w:gridSpan w:val="6"/>
            <w:shd w:val="clear" w:color="auto" w:fill="auto"/>
            <w:vAlign w:val="center"/>
          </w:tcPr>
          <w:p w14:paraId="0A1F61D7"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Working Group will be open to all interested in participating. New members who join after certain parts of work has been completed are expected to review previous documents and meeting transcripts.  </w:t>
            </w:r>
          </w:p>
        </w:tc>
      </w:tr>
      <w:tr w:rsidR="00A50C9F" w:rsidRPr="003D0C10" w14:paraId="5D59D387" w14:textId="77777777">
        <w:trPr>
          <w:trHeight w:hRule="exact" w:val="360"/>
        </w:trPr>
        <w:tc>
          <w:tcPr>
            <w:tcW w:w="10188" w:type="dxa"/>
            <w:gridSpan w:val="6"/>
            <w:shd w:val="clear" w:color="auto" w:fill="F2F2F2"/>
            <w:vAlign w:val="center"/>
          </w:tcPr>
          <w:p w14:paraId="24654D79" w14:textId="77777777" w:rsidR="00A50C9F" w:rsidRPr="00DE2245" w:rsidRDefault="00002A6C" w:rsidP="00A50C9F">
            <w:pPr>
              <w:spacing w:line="240" w:lineRule="auto"/>
              <w:rPr>
                <w:rFonts w:ascii="Calibri" w:hAnsi="Calibri"/>
                <w:b/>
                <w:szCs w:val="24"/>
              </w:rPr>
            </w:pPr>
            <w:r w:rsidRPr="00DE2245">
              <w:rPr>
                <w:rFonts w:ascii="Calibri" w:hAnsi="Calibri"/>
                <w:b/>
                <w:szCs w:val="24"/>
              </w:rPr>
              <w:t>Group Formation, Dependencies, &amp; Dissolution:</w:t>
            </w:r>
          </w:p>
        </w:tc>
      </w:tr>
      <w:tr w:rsidR="00A50C9F" w:rsidRPr="0061330B" w14:paraId="76B55B67" w14:textId="77777777">
        <w:trPr>
          <w:trHeight w:val="360"/>
        </w:trPr>
        <w:tc>
          <w:tcPr>
            <w:tcW w:w="10188" w:type="dxa"/>
            <w:gridSpan w:val="6"/>
            <w:shd w:val="clear" w:color="auto" w:fill="auto"/>
            <w:vAlign w:val="center"/>
          </w:tcPr>
          <w:p w14:paraId="5A14C133"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This WG shall be a standard GNSO PDP Working Group. The GNSO Secretariat should circulate a ‘Call For Volunteers’ as widely as possible in order to ensure broad representation and participation in the Working Group, including: </w:t>
            </w:r>
          </w:p>
          <w:p w14:paraId="6944B597"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Publication of announcement on relevant ICANN web sites including but not limited to the GNSO and other Supporting Organizations and Advisory Committee web pages; and </w:t>
            </w:r>
          </w:p>
          <w:p w14:paraId="0BF7498F"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Distribution of the announcement to GNSO Stakeholder Groups, Constituencies and other </w:t>
            </w:r>
            <w:r w:rsidRPr="00DE2245">
              <w:rPr>
                <w:rFonts w:ascii="Calibri" w:hAnsi="Calibri"/>
                <w:szCs w:val="24"/>
              </w:rPr>
              <w:lastRenderedPageBreak/>
              <w:t>ICANN Supporting Organizations and Advisory Committees</w:t>
            </w:r>
          </w:p>
          <w:p w14:paraId="28CDB56A"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Distribution of the announcement to appropriate representatives of IGOs, the RCRC and IOC.</w:t>
            </w:r>
          </w:p>
        </w:tc>
      </w:tr>
      <w:tr w:rsidR="00A50C9F" w:rsidRPr="003D0C10" w14:paraId="27AC4C5C" w14:textId="77777777">
        <w:trPr>
          <w:trHeight w:hRule="exact" w:val="360"/>
        </w:trPr>
        <w:tc>
          <w:tcPr>
            <w:tcW w:w="10188" w:type="dxa"/>
            <w:gridSpan w:val="6"/>
            <w:shd w:val="clear" w:color="auto" w:fill="F2F2F2"/>
            <w:vAlign w:val="center"/>
          </w:tcPr>
          <w:p w14:paraId="26806B97"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Working Group Roles, Functions, &amp; Duties:</w:t>
            </w:r>
          </w:p>
        </w:tc>
      </w:tr>
      <w:tr w:rsidR="00A50C9F" w:rsidRPr="0061330B" w14:paraId="7194CF22" w14:textId="77777777">
        <w:trPr>
          <w:trHeight w:val="360"/>
        </w:trPr>
        <w:tc>
          <w:tcPr>
            <w:tcW w:w="10188" w:type="dxa"/>
            <w:gridSpan w:val="6"/>
            <w:shd w:val="clear" w:color="auto" w:fill="auto"/>
            <w:vAlign w:val="center"/>
          </w:tcPr>
          <w:p w14:paraId="17FA2A5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DE2245">
              <w:rPr>
                <w:rFonts w:ascii="Calibri" w:hAnsi="Calibri"/>
                <w:szCs w:val="24"/>
              </w:rPr>
              <w:br/>
            </w:r>
            <w:r w:rsidRPr="00DE2245">
              <w:rPr>
                <w:rFonts w:ascii="Calibri" w:hAnsi="Calibri"/>
                <w:szCs w:val="24"/>
              </w:rPr>
              <w:br/>
              <w:t xml:space="preserve">Staff assignments to the Working Group: </w:t>
            </w:r>
          </w:p>
          <w:p w14:paraId="7337C317"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 xml:space="preserve">GNSO Secretariat </w:t>
            </w:r>
          </w:p>
          <w:p w14:paraId="3D4447FC"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2 ICANN policy staff members (Brian Peck, Berry Cobb)</w:t>
            </w:r>
          </w:p>
          <w:p w14:paraId="7F8A6755" w14:textId="77777777" w:rsidR="00A50C9F" w:rsidRPr="00DE2245" w:rsidRDefault="00A50C9F" w:rsidP="00A50C9F">
            <w:pPr>
              <w:spacing w:line="240" w:lineRule="auto"/>
              <w:rPr>
                <w:rFonts w:ascii="Calibri" w:hAnsi="Calibri"/>
                <w:szCs w:val="24"/>
              </w:rPr>
            </w:pPr>
          </w:p>
          <w:p w14:paraId="7BAB3172"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standard WG roles, functions &amp; duties shall be applicable as specified in Section 2.2 of the Working Group Guidelines. </w:t>
            </w:r>
          </w:p>
        </w:tc>
      </w:tr>
      <w:tr w:rsidR="00A50C9F" w:rsidRPr="003D0C10" w14:paraId="196A754E" w14:textId="77777777">
        <w:trPr>
          <w:trHeight w:hRule="exact" w:val="360"/>
        </w:trPr>
        <w:tc>
          <w:tcPr>
            <w:tcW w:w="10188" w:type="dxa"/>
            <w:gridSpan w:val="6"/>
            <w:shd w:val="clear" w:color="auto" w:fill="F2F2F2"/>
            <w:vAlign w:val="center"/>
          </w:tcPr>
          <w:p w14:paraId="74DB3AC4" w14:textId="77777777" w:rsidR="00A50C9F" w:rsidRPr="00DE2245" w:rsidRDefault="00002A6C" w:rsidP="00A50C9F">
            <w:pPr>
              <w:spacing w:line="240" w:lineRule="auto"/>
              <w:rPr>
                <w:rFonts w:ascii="Calibri" w:hAnsi="Calibri"/>
                <w:b/>
                <w:szCs w:val="24"/>
              </w:rPr>
            </w:pPr>
            <w:r w:rsidRPr="00DE2245">
              <w:rPr>
                <w:rFonts w:ascii="Calibri" w:hAnsi="Calibri"/>
                <w:b/>
                <w:szCs w:val="24"/>
              </w:rPr>
              <w:t>Statements of Interest (SOI) Guidelines:</w:t>
            </w:r>
          </w:p>
        </w:tc>
      </w:tr>
      <w:tr w:rsidR="00A50C9F" w:rsidRPr="0061330B" w14:paraId="6B09C1B7" w14:textId="77777777">
        <w:trPr>
          <w:trHeight w:val="360"/>
        </w:trPr>
        <w:tc>
          <w:tcPr>
            <w:tcW w:w="10188" w:type="dxa"/>
            <w:gridSpan w:val="6"/>
            <w:tcBorders>
              <w:bottom w:val="single" w:sz="4" w:space="0" w:color="auto"/>
            </w:tcBorders>
            <w:shd w:val="clear" w:color="auto" w:fill="auto"/>
            <w:vAlign w:val="center"/>
          </w:tcPr>
          <w:p w14:paraId="2422EDCE"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Each member of the Working Group is required to submit an SOI in accordance with Section 5 of the GNSO Operating Procedures. </w:t>
            </w:r>
          </w:p>
        </w:tc>
      </w:tr>
      <w:tr w:rsidR="00A50C9F" w:rsidRPr="00751B3F" w14:paraId="30D3CC12" w14:textId="77777777">
        <w:trPr>
          <w:trHeight w:hRule="exact" w:val="432"/>
        </w:trPr>
        <w:tc>
          <w:tcPr>
            <w:tcW w:w="10188" w:type="dxa"/>
            <w:gridSpan w:val="6"/>
            <w:shd w:val="clear" w:color="auto" w:fill="943634"/>
            <w:vAlign w:val="center"/>
          </w:tcPr>
          <w:p w14:paraId="70596710"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IV:  Rules of Engagement</w:t>
            </w:r>
          </w:p>
        </w:tc>
      </w:tr>
      <w:tr w:rsidR="00A50C9F" w:rsidRPr="003D0C10" w14:paraId="254B301A" w14:textId="77777777">
        <w:trPr>
          <w:trHeight w:hRule="exact" w:val="360"/>
        </w:trPr>
        <w:tc>
          <w:tcPr>
            <w:tcW w:w="10188" w:type="dxa"/>
            <w:gridSpan w:val="6"/>
            <w:shd w:val="clear" w:color="auto" w:fill="F2F2F2"/>
            <w:vAlign w:val="center"/>
          </w:tcPr>
          <w:p w14:paraId="4848A0BC" w14:textId="77777777" w:rsidR="00A50C9F" w:rsidRPr="00DE2245" w:rsidRDefault="00002A6C" w:rsidP="00A50C9F">
            <w:pPr>
              <w:spacing w:line="240" w:lineRule="auto"/>
              <w:rPr>
                <w:rFonts w:ascii="Calibri" w:hAnsi="Calibri"/>
                <w:b/>
                <w:szCs w:val="24"/>
              </w:rPr>
            </w:pPr>
            <w:r w:rsidRPr="00DE2245">
              <w:rPr>
                <w:rFonts w:ascii="Calibri" w:hAnsi="Calibri"/>
                <w:b/>
                <w:szCs w:val="24"/>
              </w:rPr>
              <w:t>Decision-Making Methodologies:</w:t>
            </w:r>
          </w:p>
        </w:tc>
      </w:tr>
      <w:tr w:rsidR="00A50C9F" w:rsidRPr="0061330B" w14:paraId="03BBB045" w14:textId="77777777">
        <w:trPr>
          <w:trHeight w:val="360"/>
        </w:trPr>
        <w:tc>
          <w:tcPr>
            <w:tcW w:w="10188" w:type="dxa"/>
            <w:gridSpan w:val="6"/>
            <w:shd w:val="clear" w:color="auto" w:fill="auto"/>
            <w:vAlign w:val="center"/>
          </w:tcPr>
          <w:p w14:paraId="50812D30" w14:textId="77777777" w:rsidR="00A50C9F" w:rsidRPr="00DE2245" w:rsidRDefault="00002A6C" w:rsidP="00A50C9F">
            <w:pPr>
              <w:spacing w:line="240" w:lineRule="auto"/>
              <w:rPr>
                <w:rFonts w:ascii="Calibri" w:hAnsi="Calibri"/>
                <w:i/>
              </w:rPr>
            </w:pPr>
            <w:r w:rsidRPr="00DE2245">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06AF58D1" w14:textId="77777777" w:rsidR="00A50C9F" w:rsidRPr="00DE2245" w:rsidRDefault="00A50C9F" w:rsidP="00A50C9F">
            <w:pPr>
              <w:spacing w:line="240" w:lineRule="auto"/>
              <w:rPr>
                <w:rFonts w:ascii="Calibri" w:hAnsi="Calibri"/>
                <w:szCs w:val="24"/>
              </w:rPr>
            </w:pPr>
          </w:p>
          <w:p w14:paraId="0FEEFD41"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will be responsible for designating each position as having one of the following designations:</w:t>
            </w:r>
          </w:p>
          <w:p w14:paraId="5E766A59"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Full consensus</w:t>
            </w:r>
            <w:r w:rsidRPr="00DE2245">
              <w:rPr>
                <w:rFonts w:ascii="Calibri" w:hAnsi="Calibri"/>
                <w:szCs w:val="24"/>
              </w:rPr>
              <w:t xml:space="preserve"> - when no one in the group speaks against the recommendation in its last readings.  This is also sometimes referred to as </w:t>
            </w:r>
            <w:r w:rsidRPr="00DE2245">
              <w:rPr>
                <w:rFonts w:ascii="Calibri" w:hAnsi="Calibri"/>
                <w:b/>
                <w:szCs w:val="24"/>
                <w:u w:val="single"/>
              </w:rPr>
              <w:t>Unanimous Consensus.</w:t>
            </w:r>
          </w:p>
          <w:p w14:paraId="7FDAB9F6"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Consensus</w:t>
            </w:r>
            <w:r w:rsidRPr="00DE2245">
              <w:rPr>
                <w:rFonts w:ascii="Calibri" w:hAnsi="Calibri"/>
                <w:szCs w:val="24"/>
              </w:rPr>
              <w:t xml:space="preserve"> - a position where only a small minority disagrees, but most agree. </w:t>
            </w:r>
            <w:r w:rsidRPr="00DE2245">
              <w:rPr>
                <w:rFonts w:ascii="Calibri" w:hAnsi="Calibri"/>
                <w:i/>
                <w:szCs w:val="24"/>
              </w:rPr>
              <w:t xml:space="preserve">[Note: </w:t>
            </w:r>
            <w:r w:rsidRPr="00DE2245">
              <w:rPr>
                <w:rFonts w:ascii="Calibri" w:hAnsi="Calibri" w:cs="Consolas"/>
                <w:i/>
                <w:szCs w:val="24"/>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051D0636" w14:textId="77777777" w:rsidR="00A50C9F" w:rsidRPr="00DE2245" w:rsidRDefault="00002A6C" w:rsidP="00A50C9F">
            <w:pPr>
              <w:numPr>
                <w:ilvl w:val="0"/>
                <w:numId w:val="22"/>
              </w:numPr>
              <w:suppressAutoHyphens w:val="0"/>
              <w:spacing w:line="240" w:lineRule="auto"/>
              <w:rPr>
                <w:rFonts w:ascii="Calibri" w:hAnsi="Calibri"/>
                <w:b/>
                <w:szCs w:val="24"/>
                <w:u w:val="single"/>
              </w:rPr>
            </w:pPr>
            <w:r w:rsidRPr="00DE2245">
              <w:rPr>
                <w:rFonts w:ascii="Calibri" w:hAnsi="Calibri"/>
                <w:b/>
                <w:szCs w:val="24"/>
                <w:u w:val="single"/>
              </w:rPr>
              <w:t xml:space="preserve">Strong support but significant opposition </w:t>
            </w:r>
            <w:r w:rsidRPr="00DE2245">
              <w:rPr>
                <w:rFonts w:ascii="Calibri" w:hAnsi="Calibri"/>
                <w:szCs w:val="24"/>
              </w:rPr>
              <w:t>- a position where, while most of the group supports a recommendation, there are a significant number of those who do not support it.</w:t>
            </w:r>
          </w:p>
          <w:p w14:paraId="4583F20D"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Divergence</w:t>
            </w:r>
            <w:r w:rsidRPr="00DE2245">
              <w:rPr>
                <w:rFonts w:ascii="Calibri" w:hAnsi="Calibri"/>
                <w:szCs w:val="24"/>
              </w:rPr>
              <w:t xml:space="preserve"> (also referred to as </w:t>
            </w:r>
            <w:r w:rsidRPr="00DE2245">
              <w:rPr>
                <w:rFonts w:ascii="Calibri" w:hAnsi="Calibri"/>
                <w:b/>
                <w:szCs w:val="24"/>
                <w:u w:val="single"/>
              </w:rPr>
              <w:t>No Consensus</w:t>
            </w:r>
            <w:r w:rsidRPr="00DE2245">
              <w:rPr>
                <w:rFonts w:ascii="Calibri" w:hAnsi="Calibri"/>
                <w:szCs w:val="24"/>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71E9AB8B" w14:textId="77777777" w:rsidR="00A50C9F" w:rsidRPr="00DE2245" w:rsidRDefault="00002A6C" w:rsidP="00A50C9F">
            <w:pPr>
              <w:numPr>
                <w:ilvl w:val="0"/>
                <w:numId w:val="19"/>
              </w:numPr>
              <w:suppressAutoHyphens w:val="0"/>
              <w:spacing w:line="240" w:lineRule="auto"/>
              <w:rPr>
                <w:rFonts w:ascii="Calibri" w:hAnsi="Calibri"/>
                <w:szCs w:val="24"/>
              </w:rPr>
            </w:pPr>
            <w:r w:rsidRPr="00DE2245">
              <w:rPr>
                <w:rFonts w:ascii="Calibri" w:hAnsi="Calibri"/>
                <w:b/>
                <w:szCs w:val="24"/>
                <w:u w:val="single"/>
              </w:rPr>
              <w:lastRenderedPageBreak/>
              <w:t>Minority View</w:t>
            </w:r>
            <w:r w:rsidRPr="00DE2245">
              <w:rPr>
                <w:rFonts w:ascii="Calibri" w:hAnsi="Calibri"/>
                <w:szCs w:val="24"/>
              </w:rPr>
              <w:t xml:space="preserve"> - refers to a proposal where a small number of people support the recommendation.  This can happen in response to a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or, it can happen in cases where there is neither support nor opposition to a suggestion made by a small number of individuals.</w:t>
            </w:r>
          </w:p>
          <w:p w14:paraId="2C66F6FF" w14:textId="77777777" w:rsidR="00A50C9F" w:rsidRPr="00DE2245" w:rsidRDefault="00A50C9F" w:rsidP="00A50C9F">
            <w:pPr>
              <w:spacing w:line="240" w:lineRule="auto"/>
              <w:rPr>
                <w:rFonts w:ascii="Calibri" w:hAnsi="Calibri"/>
                <w:szCs w:val="24"/>
              </w:rPr>
            </w:pPr>
          </w:p>
          <w:p w14:paraId="051E6616"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In cases of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an effort should be made to document that variance in viewpoint and to present any </w:t>
            </w:r>
            <w:r w:rsidRPr="00DE2245">
              <w:rPr>
                <w:rFonts w:ascii="Calibri" w:hAnsi="Calibri"/>
                <w:b/>
                <w:szCs w:val="24"/>
                <w:u w:val="single"/>
              </w:rPr>
              <w:t>Minority View</w:t>
            </w:r>
            <w:r w:rsidRPr="00DE2245">
              <w:rPr>
                <w:rFonts w:ascii="Calibri" w:hAnsi="Calibri"/>
                <w:szCs w:val="24"/>
              </w:rPr>
              <w:t xml:space="preserve"> recommendations that may have been made.  Documentation of </w:t>
            </w:r>
            <w:r w:rsidRPr="00DE2245">
              <w:rPr>
                <w:rFonts w:ascii="Calibri" w:hAnsi="Calibri"/>
                <w:b/>
                <w:szCs w:val="24"/>
                <w:u w:val="single"/>
              </w:rPr>
              <w:t>Minority View</w:t>
            </w:r>
            <w:r w:rsidRPr="00DE2245">
              <w:rPr>
                <w:rFonts w:ascii="Calibri" w:hAnsi="Calibri"/>
                <w:szCs w:val="24"/>
              </w:rPr>
              <w:t xml:space="preserve"> recommendations normally depends on text offered by the proponent(s).  In all cases of </w:t>
            </w:r>
            <w:r w:rsidRPr="00DE2245">
              <w:rPr>
                <w:rFonts w:ascii="Calibri" w:hAnsi="Calibri"/>
                <w:b/>
                <w:szCs w:val="24"/>
                <w:u w:val="single"/>
              </w:rPr>
              <w:t>Divergence,</w:t>
            </w:r>
            <w:r w:rsidRPr="00DE2245">
              <w:rPr>
                <w:rFonts w:ascii="Calibri" w:hAnsi="Calibri"/>
                <w:szCs w:val="24"/>
              </w:rPr>
              <w:t xml:space="preserve"> the WG Chair should encourage the submission of minority viewpoint(s).</w:t>
            </w:r>
          </w:p>
          <w:p w14:paraId="7A3F1E79" w14:textId="77777777" w:rsidR="00A50C9F" w:rsidRPr="00DE2245" w:rsidRDefault="00A50C9F" w:rsidP="00A50C9F">
            <w:pPr>
              <w:spacing w:line="240" w:lineRule="auto"/>
              <w:rPr>
                <w:rFonts w:ascii="Calibri" w:hAnsi="Calibri"/>
                <w:szCs w:val="24"/>
              </w:rPr>
            </w:pPr>
          </w:p>
          <w:p w14:paraId="628108E8" w14:textId="77777777" w:rsidR="00A50C9F" w:rsidRPr="00DE2245" w:rsidRDefault="00002A6C" w:rsidP="00A50C9F">
            <w:pPr>
              <w:spacing w:line="240" w:lineRule="auto"/>
              <w:rPr>
                <w:rFonts w:ascii="Calibri" w:hAnsi="Calibri"/>
                <w:szCs w:val="24"/>
              </w:rPr>
            </w:pPr>
            <w:r w:rsidRPr="00DE2245">
              <w:rPr>
                <w:rFonts w:ascii="Calibri" w:hAnsi="Calibri"/>
                <w:szCs w:val="24"/>
              </w:rPr>
              <w:t>The recommended method for discovering the consensus level designation on recommendations should work as follows:</w:t>
            </w:r>
          </w:p>
          <w:p w14:paraId="0B3F9D5A"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After the group has discussed an issue long enough for all issues to have been raised, understood and discussed, the Chair, or Co-Chairs, make an evaluation of the designation and publish it for the group to review.</w:t>
            </w:r>
          </w:p>
          <w:p w14:paraId="22843CD8"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 xml:space="preserve">After the group has discussed the Chair's estimation of designation, the Chair, or Co-Chairs, should </w:t>
            </w:r>
            <w:proofErr w:type="spellStart"/>
            <w:r w:rsidRPr="00DE2245">
              <w:rPr>
                <w:rFonts w:ascii="Calibri" w:hAnsi="Calibri"/>
                <w:szCs w:val="24"/>
              </w:rPr>
              <w:t>reevaluate</w:t>
            </w:r>
            <w:proofErr w:type="spellEnd"/>
            <w:r w:rsidRPr="00DE2245">
              <w:rPr>
                <w:rFonts w:ascii="Calibri" w:hAnsi="Calibri"/>
                <w:szCs w:val="24"/>
              </w:rPr>
              <w:t xml:space="preserve"> and publish an updated evaluation.</w:t>
            </w:r>
          </w:p>
          <w:p w14:paraId="461EF852"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Steps (</w:t>
            </w:r>
            <w:proofErr w:type="spellStart"/>
            <w:r w:rsidRPr="00DE2245">
              <w:rPr>
                <w:rFonts w:ascii="Calibri" w:hAnsi="Calibri"/>
                <w:szCs w:val="24"/>
              </w:rPr>
              <w:t>i</w:t>
            </w:r>
            <w:proofErr w:type="spellEnd"/>
            <w:r w:rsidRPr="00DE2245">
              <w:rPr>
                <w:rFonts w:ascii="Calibri" w:hAnsi="Calibri"/>
                <w:szCs w:val="24"/>
              </w:rPr>
              <w:t>) and (ii) should continue until the Chair/Co-Chairs make an evaluation that is accepted by the group.</w:t>
            </w:r>
          </w:p>
          <w:p w14:paraId="2D293111"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In rare case, a Chair may decide that the use of polls is reasonable. Some of the reasons for this might be:</w:t>
            </w:r>
          </w:p>
          <w:p w14:paraId="204C1366"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A decision needs to be made within a time frame that does not allow for the natural process of iteration and settling on a designation to occur.</w:t>
            </w:r>
          </w:p>
          <w:p w14:paraId="2190E8B4"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 xml:space="preserve">It becomes obvious after several iterations that it is impossible to arrive at a designation. This will happen most often when trying to discriminate between </w:t>
            </w:r>
            <w:r w:rsidRPr="00DE2245">
              <w:rPr>
                <w:rFonts w:ascii="Calibri" w:hAnsi="Calibri"/>
                <w:b/>
                <w:szCs w:val="24"/>
                <w:u w:val="single"/>
              </w:rPr>
              <w:t>Consensus</w:t>
            </w:r>
            <w:r w:rsidRPr="00DE2245">
              <w:rPr>
                <w:rFonts w:ascii="Calibri" w:hAnsi="Calibri"/>
                <w:szCs w:val="24"/>
              </w:rPr>
              <w:t xml:space="preserve"> and </w:t>
            </w:r>
            <w:r w:rsidRPr="00DE2245">
              <w:rPr>
                <w:rFonts w:ascii="Calibri" w:hAnsi="Calibri"/>
                <w:b/>
                <w:szCs w:val="24"/>
                <w:u w:val="single"/>
              </w:rPr>
              <w:t>Strong support but Significant Opposition</w:t>
            </w:r>
            <w:r w:rsidRPr="00DE2245">
              <w:rPr>
                <w:rFonts w:ascii="Calibri" w:hAnsi="Calibri"/>
                <w:szCs w:val="24"/>
              </w:rPr>
              <w:t xml:space="preserve"> or between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Divergence.</w:t>
            </w:r>
          </w:p>
          <w:p w14:paraId="4F3C0127" w14:textId="77777777" w:rsidR="00A50C9F" w:rsidRPr="00DE2245" w:rsidRDefault="00A50C9F" w:rsidP="00A50C9F">
            <w:pPr>
              <w:spacing w:line="240" w:lineRule="auto"/>
              <w:rPr>
                <w:rFonts w:ascii="Calibri" w:hAnsi="Calibri"/>
                <w:szCs w:val="24"/>
              </w:rPr>
            </w:pPr>
          </w:p>
          <w:p w14:paraId="4C05251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Care should be taken in using polls that they do not become votes.  A liability with the use of polls is that, in situations where there is </w:t>
            </w:r>
            <w:r w:rsidRPr="00DE2245">
              <w:rPr>
                <w:rFonts w:ascii="Calibri" w:hAnsi="Calibri"/>
                <w:b/>
                <w:szCs w:val="24"/>
                <w:u w:val="single"/>
              </w:rPr>
              <w:t>Divergence</w:t>
            </w:r>
            <w:r w:rsidRPr="00DE2245">
              <w:rPr>
                <w:rFonts w:ascii="Calibri" w:hAnsi="Calibri"/>
                <w:szCs w:val="24"/>
              </w:rPr>
              <w:t xml:space="preserve"> or </w:t>
            </w:r>
            <w:r w:rsidRPr="00DE2245">
              <w:rPr>
                <w:rFonts w:ascii="Calibri" w:hAnsi="Calibri"/>
                <w:b/>
                <w:szCs w:val="24"/>
                <w:u w:val="single"/>
              </w:rPr>
              <w:t>Strong Opposition</w:t>
            </w:r>
            <w:r w:rsidRPr="00DE2245">
              <w:rPr>
                <w:rFonts w:ascii="Calibri" w:hAnsi="Calibri"/>
                <w:szCs w:val="24"/>
              </w:rPr>
              <w:t>, there are often disagreements about the meanings of the poll questions or of the poll results.</w:t>
            </w:r>
          </w:p>
          <w:p w14:paraId="7C6D8B3E" w14:textId="77777777" w:rsidR="00A50C9F" w:rsidRPr="00DE2245" w:rsidRDefault="00A50C9F" w:rsidP="00A50C9F">
            <w:pPr>
              <w:spacing w:line="240" w:lineRule="auto"/>
              <w:rPr>
                <w:rFonts w:ascii="Calibri" w:hAnsi="Calibri"/>
                <w:szCs w:val="24"/>
              </w:rPr>
            </w:pPr>
          </w:p>
          <w:p w14:paraId="1183D531" w14:textId="77777777" w:rsidR="00A50C9F" w:rsidRPr="00DE2245" w:rsidRDefault="00002A6C" w:rsidP="00A50C9F">
            <w:pPr>
              <w:spacing w:line="240" w:lineRule="auto"/>
              <w:rPr>
                <w:rFonts w:ascii="Calibri" w:hAnsi="Calibri"/>
                <w:szCs w:val="24"/>
              </w:rPr>
            </w:pPr>
            <w:r w:rsidRPr="00DE2245">
              <w:rPr>
                <w:rFonts w:ascii="Calibri" w:hAnsi="Calibri"/>
                <w:szCs w:val="24"/>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09968275" w14:textId="77777777" w:rsidR="00A50C9F" w:rsidRPr="00DE2245" w:rsidRDefault="00A50C9F" w:rsidP="00A50C9F">
            <w:pPr>
              <w:spacing w:line="240" w:lineRule="auto"/>
              <w:rPr>
                <w:rFonts w:ascii="Calibri" w:hAnsi="Calibri"/>
                <w:szCs w:val="24"/>
              </w:rPr>
            </w:pPr>
          </w:p>
          <w:p w14:paraId="6E178B2F"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t>
            </w:r>
            <w:r w:rsidRPr="00DE2245">
              <w:rPr>
                <w:rFonts w:ascii="Calibri" w:hAnsi="Calibri"/>
                <w:szCs w:val="24"/>
              </w:rPr>
              <w:lastRenderedPageBreak/>
              <w:t>Working Group should be able to challenge the designation of the Chair as part of the Working Group discussion.  However, if disagreement persists, members of the WG may use the process set forth below to challenge the designation.</w:t>
            </w:r>
          </w:p>
          <w:p w14:paraId="18436B42" w14:textId="77777777" w:rsidR="00A50C9F" w:rsidRPr="00DE2245" w:rsidRDefault="00A50C9F" w:rsidP="00A50C9F">
            <w:pPr>
              <w:spacing w:line="240" w:lineRule="auto"/>
              <w:rPr>
                <w:rFonts w:ascii="Calibri" w:hAnsi="Calibri"/>
                <w:szCs w:val="24"/>
              </w:rPr>
            </w:pPr>
          </w:p>
          <w:p w14:paraId="6D768D14" w14:textId="77777777" w:rsidR="00A50C9F" w:rsidRPr="00DE2245" w:rsidRDefault="00002A6C" w:rsidP="00A50C9F">
            <w:pPr>
              <w:spacing w:line="240" w:lineRule="auto"/>
              <w:rPr>
                <w:rFonts w:ascii="Calibri" w:hAnsi="Calibri"/>
                <w:szCs w:val="24"/>
              </w:rPr>
            </w:pPr>
            <w:r w:rsidRPr="00DE2245">
              <w:rPr>
                <w:rFonts w:ascii="Calibri" w:hAnsi="Calibri"/>
                <w:szCs w:val="24"/>
              </w:rPr>
              <w:t>If several participants (see Note 1 below) in a WG disagree with the designation given to a position by the Chair or any other consensus call, they may follow these steps sequentially:</w:t>
            </w:r>
          </w:p>
          <w:p w14:paraId="780F2AC1"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Send email to the Chair, copying the WG explaining why the decision is believed to be in error.</w:t>
            </w:r>
          </w:p>
          <w:p w14:paraId="78E81CEE"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7BAAC92C" w14:textId="77777777" w:rsidR="00A50C9F" w:rsidRPr="00DE2245" w:rsidRDefault="00002A6C" w:rsidP="00A50C9F">
            <w:pPr>
              <w:numPr>
                <w:ilvl w:val="0"/>
                <w:numId w:val="20"/>
              </w:numPr>
              <w:suppressAutoHyphens w:val="0"/>
              <w:spacing w:line="240" w:lineRule="auto"/>
              <w:rPr>
                <w:rFonts w:ascii="Calibri" w:hAnsi="Calibri"/>
                <w:bCs/>
                <w:szCs w:val="24"/>
              </w:rPr>
            </w:pPr>
            <w:r w:rsidRPr="00DE2245">
              <w:rPr>
                <w:rFonts w:ascii="Calibri" w:hAnsi="Calibri"/>
                <w:bCs/>
                <w:szCs w:val="24"/>
              </w:rPr>
              <w:t>In the event of any appeal, the CO will attach a statement of the appeal to the WG and/or Board report.  This statement should include all of the documentation from all steps in the appeals process and should include a statement from the CO (see Note 2 below).</w:t>
            </w:r>
          </w:p>
          <w:p w14:paraId="61F4A0C8" w14:textId="77777777" w:rsidR="00A50C9F" w:rsidRPr="00DE2245" w:rsidRDefault="00A50C9F" w:rsidP="00A50C9F">
            <w:pPr>
              <w:spacing w:line="240" w:lineRule="auto"/>
              <w:rPr>
                <w:rFonts w:ascii="Calibri" w:hAnsi="Calibri"/>
                <w:szCs w:val="24"/>
              </w:rPr>
            </w:pPr>
          </w:p>
          <w:p w14:paraId="00C905FB" w14:textId="77777777" w:rsidR="00A50C9F" w:rsidRPr="00DE2245" w:rsidRDefault="00002A6C" w:rsidP="00A50C9F">
            <w:pPr>
              <w:spacing w:line="240" w:lineRule="auto"/>
              <w:rPr>
                <w:rFonts w:ascii="Calibri" w:hAnsi="Calibri"/>
              </w:rPr>
            </w:pPr>
            <w:r w:rsidRPr="00DE2245">
              <w:rPr>
                <w:rFonts w:ascii="Calibri" w:hAnsi="Calibri"/>
                <w:u w:val="single"/>
              </w:rPr>
              <w:t>Note 1</w:t>
            </w:r>
            <w:r w:rsidRPr="00DE2245">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3AF7222F" w14:textId="77777777" w:rsidR="00A50C9F" w:rsidRPr="00DE2245" w:rsidRDefault="00A50C9F" w:rsidP="00A50C9F">
            <w:pPr>
              <w:spacing w:line="240" w:lineRule="auto"/>
              <w:rPr>
                <w:rFonts w:ascii="Calibri" w:hAnsi="Calibri"/>
              </w:rPr>
            </w:pPr>
          </w:p>
          <w:p w14:paraId="35E7412A" w14:textId="77777777" w:rsidR="00A50C9F" w:rsidRPr="00DE2245" w:rsidRDefault="00002A6C" w:rsidP="00A50C9F">
            <w:pPr>
              <w:spacing w:line="240" w:lineRule="auto"/>
              <w:rPr>
                <w:rFonts w:ascii="Calibri" w:hAnsi="Calibri"/>
              </w:rPr>
            </w:pPr>
            <w:r w:rsidRPr="00DE2245">
              <w:rPr>
                <w:rFonts w:ascii="Calibri" w:hAnsi="Calibri"/>
                <w:u w:val="single"/>
              </w:rPr>
              <w:t>Note 2</w:t>
            </w:r>
            <w:r w:rsidRPr="00DE2245">
              <w:rPr>
                <w:rFonts w:ascii="Calibri" w:hAnsi="Calibri"/>
              </w:rPr>
              <w:t>:  It should be noted that ICANN also has other conflict resolution mechanisms available that could be considered in case any of the parties are dissatisfied with the outcome of this process.</w:t>
            </w:r>
          </w:p>
        </w:tc>
      </w:tr>
      <w:tr w:rsidR="00A50C9F" w:rsidRPr="003D0C10" w14:paraId="2ABCF587" w14:textId="77777777">
        <w:trPr>
          <w:trHeight w:hRule="exact" w:val="360"/>
        </w:trPr>
        <w:tc>
          <w:tcPr>
            <w:tcW w:w="10188" w:type="dxa"/>
            <w:gridSpan w:val="6"/>
            <w:shd w:val="clear" w:color="auto" w:fill="F2F2F2"/>
            <w:vAlign w:val="center"/>
          </w:tcPr>
          <w:p w14:paraId="5265E988"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Status Reporting:</w:t>
            </w:r>
          </w:p>
        </w:tc>
      </w:tr>
      <w:tr w:rsidR="00A50C9F" w:rsidRPr="0061330B" w14:paraId="35CD9A4A" w14:textId="77777777">
        <w:trPr>
          <w:trHeight w:val="360"/>
        </w:trPr>
        <w:tc>
          <w:tcPr>
            <w:tcW w:w="10188" w:type="dxa"/>
            <w:gridSpan w:val="6"/>
            <w:shd w:val="clear" w:color="auto" w:fill="auto"/>
            <w:vAlign w:val="center"/>
          </w:tcPr>
          <w:p w14:paraId="2E23FDD5"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As requested by the GNSO Council, taking into account the recommendation of the Council liaison to this group. </w:t>
            </w:r>
          </w:p>
        </w:tc>
      </w:tr>
      <w:tr w:rsidR="00A50C9F" w:rsidRPr="003D0C10" w14:paraId="6C8FA7EC" w14:textId="77777777">
        <w:trPr>
          <w:trHeight w:hRule="exact" w:val="360"/>
        </w:trPr>
        <w:tc>
          <w:tcPr>
            <w:tcW w:w="10188" w:type="dxa"/>
            <w:gridSpan w:val="6"/>
            <w:shd w:val="clear" w:color="auto" w:fill="F2F2F2"/>
            <w:vAlign w:val="center"/>
          </w:tcPr>
          <w:p w14:paraId="2BA4CE6B" w14:textId="77777777" w:rsidR="00A50C9F" w:rsidRPr="00DE2245" w:rsidRDefault="00002A6C" w:rsidP="00A50C9F">
            <w:pPr>
              <w:spacing w:line="240" w:lineRule="auto"/>
              <w:rPr>
                <w:rFonts w:ascii="Calibri" w:hAnsi="Calibri"/>
                <w:b/>
                <w:szCs w:val="24"/>
              </w:rPr>
            </w:pPr>
            <w:r w:rsidRPr="00DE2245">
              <w:rPr>
                <w:rFonts w:ascii="Calibri" w:hAnsi="Calibri"/>
                <w:b/>
                <w:szCs w:val="24"/>
              </w:rPr>
              <w:t>Problem/Issue Escalation &amp; Resolution Processes:</w:t>
            </w:r>
          </w:p>
        </w:tc>
      </w:tr>
      <w:tr w:rsidR="00A50C9F" w:rsidRPr="0061330B" w14:paraId="39E9D3AD" w14:textId="77777777">
        <w:trPr>
          <w:trHeight w:val="360"/>
        </w:trPr>
        <w:tc>
          <w:tcPr>
            <w:tcW w:w="10188" w:type="dxa"/>
            <w:gridSpan w:val="6"/>
            <w:shd w:val="clear" w:color="auto" w:fill="auto"/>
            <w:vAlign w:val="center"/>
          </w:tcPr>
          <w:p w14:paraId="5E2A0CC2" w14:textId="77777777" w:rsidR="00A50C9F" w:rsidRPr="00DE2245" w:rsidRDefault="00002A6C" w:rsidP="00A50C9F">
            <w:pPr>
              <w:spacing w:line="240" w:lineRule="auto"/>
              <w:rPr>
                <w:rFonts w:ascii="Calibri" w:hAnsi="Calibri"/>
                <w:i/>
                <w:szCs w:val="24"/>
              </w:rPr>
            </w:pPr>
            <w:r w:rsidRPr="00DE2245">
              <w:rPr>
                <w:rFonts w:ascii="Calibri" w:hAnsi="Calibri"/>
                <w:i/>
                <w:szCs w:val="24"/>
              </w:rPr>
              <w:t>{Note:  the following material was extracted from Sections 3.4, 3.5, and 3.7 of the Working Group Guidelines and may be modified by the Chartering Organization at its discretion}</w:t>
            </w:r>
          </w:p>
          <w:p w14:paraId="0E384A44" w14:textId="77777777" w:rsidR="00A50C9F" w:rsidRPr="00DE2245" w:rsidRDefault="00A50C9F" w:rsidP="00A50C9F">
            <w:pPr>
              <w:spacing w:line="240" w:lineRule="auto"/>
              <w:rPr>
                <w:rFonts w:ascii="Calibri" w:hAnsi="Calibri"/>
                <w:szCs w:val="24"/>
              </w:rPr>
            </w:pPr>
          </w:p>
          <w:p w14:paraId="2085D9BD"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adhere to </w:t>
            </w:r>
            <w:hyperlink r:id="rId59" w:history="1">
              <w:r w:rsidRPr="00DE2245">
                <w:rPr>
                  <w:rStyle w:val="Hyperlink"/>
                  <w:rFonts w:ascii="Calibri" w:hAnsi="Calibri"/>
                  <w:szCs w:val="24"/>
                </w:rPr>
                <w:t xml:space="preserve">ICANN’s Expected Standards of </w:t>
              </w:r>
              <w:proofErr w:type="spellStart"/>
              <w:r w:rsidRPr="00DE2245">
                <w:rPr>
                  <w:rStyle w:val="Hyperlink"/>
                  <w:rFonts w:ascii="Calibri" w:hAnsi="Calibri"/>
                  <w:szCs w:val="24"/>
                </w:rPr>
                <w:t>Behavior</w:t>
              </w:r>
              <w:proofErr w:type="spellEnd"/>
            </w:hyperlink>
            <w:r w:rsidRPr="00DE2245">
              <w:rPr>
                <w:rFonts w:ascii="Calibri" w:hAnsi="Calibri"/>
                <w:szCs w:val="24"/>
              </w:rPr>
              <w:t xml:space="preserve"> as documented in Section F of the ICANN Accountability and Transparency Frameworks and Principles, January 2008. </w:t>
            </w:r>
          </w:p>
          <w:p w14:paraId="49FEE2A1" w14:textId="77777777" w:rsidR="00A50C9F" w:rsidRPr="00DE2245" w:rsidRDefault="00A50C9F" w:rsidP="00A50C9F">
            <w:pPr>
              <w:spacing w:line="240" w:lineRule="auto"/>
              <w:rPr>
                <w:rFonts w:ascii="Calibri" w:hAnsi="Calibri"/>
                <w:szCs w:val="24"/>
              </w:rPr>
            </w:pPr>
          </w:p>
          <w:p w14:paraId="52491274" w14:textId="77777777" w:rsidR="00A50C9F" w:rsidRPr="00DE2245" w:rsidRDefault="00002A6C" w:rsidP="00A50C9F">
            <w:pPr>
              <w:spacing w:line="240" w:lineRule="auto"/>
              <w:rPr>
                <w:rFonts w:ascii="Calibri" w:hAnsi="Calibri"/>
                <w:szCs w:val="24"/>
              </w:rPr>
            </w:pPr>
            <w:r w:rsidRPr="00DE2245">
              <w:rPr>
                <w:rFonts w:ascii="Calibri" w:hAnsi="Calibri"/>
                <w:szCs w:val="24"/>
              </w:rPr>
              <w:lastRenderedPageBreak/>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DE2245">
              <w:rPr>
                <w:rFonts w:ascii="Calibri" w:hAnsi="Calibri"/>
                <w:szCs w:val="24"/>
              </w:rPr>
              <w:t>behavior</w:t>
            </w:r>
            <w:proofErr w:type="spellEnd"/>
            <w:r w:rsidRPr="00DE2245">
              <w:rPr>
                <w:rFonts w:ascii="Calibri" w:hAnsi="Calibri"/>
                <w:szCs w:val="24"/>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DE2245">
              <w:rPr>
                <w:rFonts w:ascii="Calibri" w:hAnsi="Calibri"/>
                <w:szCs w:val="24"/>
              </w:rPr>
              <w:t>Behavior</w:t>
            </w:r>
            <w:proofErr w:type="spellEnd"/>
            <w:r w:rsidRPr="00DE2245">
              <w:rPr>
                <w:rFonts w:ascii="Calibri" w:hAnsi="Calibri"/>
                <w:szCs w:val="24"/>
              </w:rPr>
              <w:t xml:space="preserve"> as referenced above.</w:t>
            </w:r>
          </w:p>
          <w:p w14:paraId="5855CF6B" w14:textId="77777777" w:rsidR="00A50C9F" w:rsidRPr="00DE2245" w:rsidRDefault="00A50C9F" w:rsidP="00A50C9F">
            <w:pPr>
              <w:spacing w:line="240" w:lineRule="auto"/>
              <w:rPr>
                <w:rFonts w:ascii="Calibri" w:hAnsi="Calibri"/>
                <w:szCs w:val="24"/>
              </w:rPr>
            </w:pPr>
          </w:p>
          <w:p w14:paraId="6F032F8F"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68446C2B" w14:textId="77777777" w:rsidR="00A50C9F" w:rsidRPr="00DE2245" w:rsidRDefault="00A50C9F" w:rsidP="00A50C9F">
            <w:pPr>
              <w:spacing w:line="240" w:lineRule="auto"/>
              <w:rPr>
                <w:rFonts w:ascii="Calibri" w:hAnsi="Calibri"/>
                <w:szCs w:val="24"/>
              </w:rPr>
            </w:pPr>
          </w:p>
          <w:p w14:paraId="23F6AB21"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490FCDFB" w14:textId="77777777" w:rsidR="00A50C9F" w:rsidRPr="00DE2245" w:rsidRDefault="00A50C9F" w:rsidP="00A50C9F">
            <w:pPr>
              <w:spacing w:line="240" w:lineRule="auto"/>
              <w:rPr>
                <w:rFonts w:ascii="Calibri" w:hAnsi="Calibri"/>
                <w:szCs w:val="24"/>
              </w:rPr>
            </w:pPr>
          </w:p>
          <w:p w14:paraId="7E5DEA79" w14:textId="77777777" w:rsidR="00A50C9F" w:rsidRPr="00DE2245" w:rsidRDefault="00002A6C" w:rsidP="00A50C9F">
            <w:pPr>
              <w:spacing w:line="240" w:lineRule="auto"/>
              <w:rPr>
                <w:rFonts w:ascii="Calibri" w:hAnsi="Calibri"/>
                <w:szCs w:val="24"/>
              </w:rPr>
            </w:pPr>
            <w:r w:rsidRPr="00DE2245">
              <w:rPr>
                <w:rFonts w:ascii="Calibri" w:hAnsi="Calibri"/>
                <w:szCs w:val="24"/>
              </w:rPr>
              <w:t>In addition, if any member of the WG is of the opinion that someone is not performing their role according to the criteria outlined in this Charter, the same appeals process may be invoked.</w:t>
            </w:r>
          </w:p>
          <w:p w14:paraId="73F9316B" w14:textId="77777777" w:rsidR="00A50C9F" w:rsidRPr="00DE2245" w:rsidRDefault="00A50C9F" w:rsidP="00A50C9F">
            <w:pPr>
              <w:spacing w:line="240" w:lineRule="auto"/>
              <w:rPr>
                <w:rFonts w:ascii="Calibri" w:hAnsi="Calibri"/>
                <w:szCs w:val="24"/>
              </w:rPr>
            </w:pPr>
          </w:p>
        </w:tc>
      </w:tr>
      <w:tr w:rsidR="00A50C9F" w:rsidRPr="003D0C10" w14:paraId="3FDC4C29" w14:textId="77777777">
        <w:trPr>
          <w:trHeight w:hRule="exact" w:val="360"/>
        </w:trPr>
        <w:tc>
          <w:tcPr>
            <w:tcW w:w="10188" w:type="dxa"/>
            <w:gridSpan w:val="6"/>
            <w:shd w:val="clear" w:color="auto" w:fill="F2F2F2"/>
            <w:vAlign w:val="center"/>
          </w:tcPr>
          <w:p w14:paraId="5A6A6CC9"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Closure &amp; Working Group Self-Assessment:</w:t>
            </w:r>
          </w:p>
        </w:tc>
      </w:tr>
      <w:tr w:rsidR="00A50C9F" w:rsidRPr="0061330B" w14:paraId="406F1D9B" w14:textId="77777777">
        <w:trPr>
          <w:trHeight w:val="360"/>
        </w:trPr>
        <w:tc>
          <w:tcPr>
            <w:tcW w:w="10188" w:type="dxa"/>
            <w:gridSpan w:val="6"/>
            <w:tcBorders>
              <w:bottom w:val="single" w:sz="4" w:space="0" w:color="auto"/>
            </w:tcBorders>
            <w:shd w:val="clear" w:color="auto" w:fill="auto"/>
            <w:vAlign w:val="center"/>
          </w:tcPr>
          <w:p w14:paraId="0162A561"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close upon the delivery of the Final Report, unless assigned additional tasks or follow-up by the GNSO Council. </w:t>
            </w:r>
          </w:p>
        </w:tc>
      </w:tr>
      <w:tr w:rsidR="00A50C9F" w:rsidRPr="00751B3F" w14:paraId="1345A988" w14:textId="77777777">
        <w:trPr>
          <w:trHeight w:hRule="exact" w:val="432"/>
        </w:trPr>
        <w:tc>
          <w:tcPr>
            <w:tcW w:w="10188" w:type="dxa"/>
            <w:gridSpan w:val="6"/>
            <w:shd w:val="clear" w:color="auto" w:fill="943634"/>
            <w:vAlign w:val="center"/>
          </w:tcPr>
          <w:p w14:paraId="01CF92F6"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V:  Charter Document History</w:t>
            </w:r>
          </w:p>
        </w:tc>
      </w:tr>
      <w:tr w:rsidR="00A50C9F" w:rsidRPr="0061330B" w14:paraId="51452FA2" w14:textId="77777777">
        <w:trPr>
          <w:trHeight w:val="360"/>
        </w:trPr>
        <w:tc>
          <w:tcPr>
            <w:tcW w:w="1018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A50C9F" w:rsidRPr="00DE2245" w14:paraId="360A81CD" w14:textId="77777777">
              <w:tc>
                <w:tcPr>
                  <w:tcW w:w="1075" w:type="dxa"/>
                  <w:shd w:val="clear" w:color="auto" w:fill="auto"/>
                </w:tcPr>
                <w:p w14:paraId="728588CB" w14:textId="77777777" w:rsidR="00A50C9F" w:rsidRPr="00DE2245" w:rsidRDefault="00002A6C" w:rsidP="00A50C9F">
                  <w:pPr>
                    <w:spacing w:line="240" w:lineRule="auto"/>
                    <w:rPr>
                      <w:rFonts w:ascii="Calibri" w:hAnsi="Calibri"/>
                      <w:b/>
                      <w:szCs w:val="24"/>
                    </w:rPr>
                  </w:pPr>
                  <w:r w:rsidRPr="00DE2245">
                    <w:rPr>
                      <w:rFonts w:ascii="Calibri" w:hAnsi="Calibri"/>
                      <w:b/>
                      <w:szCs w:val="24"/>
                    </w:rPr>
                    <w:t>Version</w:t>
                  </w:r>
                </w:p>
              </w:tc>
              <w:tc>
                <w:tcPr>
                  <w:tcW w:w="2160" w:type="dxa"/>
                  <w:shd w:val="clear" w:color="auto" w:fill="auto"/>
                </w:tcPr>
                <w:p w14:paraId="07DDC20B" w14:textId="77777777" w:rsidR="00A50C9F" w:rsidRPr="00DE2245" w:rsidRDefault="00002A6C" w:rsidP="00A50C9F">
                  <w:pPr>
                    <w:spacing w:line="240" w:lineRule="auto"/>
                    <w:rPr>
                      <w:rFonts w:ascii="Calibri" w:hAnsi="Calibri"/>
                      <w:b/>
                      <w:szCs w:val="24"/>
                    </w:rPr>
                  </w:pPr>
                  <w:r w:rsidRPr="00DE2245">
                    <w:rPr>
                      <w:rFonts w:ascii="Calibri" w:hAnsi="Calibri"/>
                      <w:b/>
                      <w:szCs w:val="24"/>
                    </w:rPr>
                    <w:t>Date</w:t>
                  </w:r>
                </w:p>
              </w:tc>
              <w:tc>
                <w:tcPr>
                  <w:tcW w:w="6722" w:type="dxa"/>
                  <w:shd w:val="clear" w:color="auto" w:fill="auto"/>
                </w:tcPr>
                <w:p w14:paraId="6169E1DB" w14:textId="77777777" w:rsidR="00A50C9F" w:rsidRPr="00DE2245" w:rsidRDefault="00002A6C" w:rsidP="00A50C9F">
                  <w:pPr>
                    <w:spacing w:line="240" w:lineRule="auto"/>
                    <w:rPr>
                      <w:rFonts w:ascii="Calibri" w:hAnsi="Calibri"/>
                      <w:b/>
                      <w:szCs w:val="24"/>
                    </w:rPr>
                  </w:pPr>
                  <w:r w:rsidRPr="00DE2245">
                    <w:rPr>
                      <w:rFonts w:ascii="Calibri" w:hAnsi="Calibri"/>
                      <w:b/>
                      <w:szCs w:val="24"/>
                    </w:rPr>
                    <w:t>Description</w:t>
                  </w:r>
                </w:p>
              </w:tc>
            </w:tr>
            <w:tr w:rsidR="00A50C9F" w:rsidRPr="00DE2245" w14:paraId="0591C611" w14:textId="77777777">
              <w:tc>
                <w:tcPr>
                  <w:tcW w:w="1075" w:type="dxa"/>
                  <w:shd w:val="clear" w:color="auto" w:fill="auto"/>
                </w:tcPr>
                <w:p w14:paraId="4C2256E2" w14:textId="77777777" w:rsidR="00A50C9F" w:rsidRPr="00DE2245" w:rsidRDefault="00002A6C" w:rsidP="00A50C9F">
                  <w:pPr>
                    <w:spacing w:line="240" w:lineRule="auto"/>
                    <w:jc w:val="center"/>
                    <w:rPr>
                      <w:rFonts w:ascii="Calibri" w:hAnsi="Calibri"/>
                    </w:rPr>
                  </w:pPr>
                  <w:r w:rsidRPr="00DE2245">
                    <w:rPr>
                      <w:rFonts w:ascii="Calibri" w:hAnsi="Calibri"/>
                    </w:rPr>
                    <w:t>1.0</w:t>
                  </w:r>
                </w:p>
              </w:tc>
              <w:tc>
                <w:tcPr>
                  <w:tcW w:w="2160" w:type="dxa"/>
                  <w:shd w:val="clear" w:color="auto" w:fill="auto"/>
                </w:tcPr>
                <w:p w14:paraId="5C6C0BE5" w14:textId="77777777" w:rsidR="00A50C9F" w:rsidRPr="00DE2245" w:rsidRDefault="00002A6C" w:rsidP="00A50C9F">
                  <w:pPr>
                    <w:spacing w:line="240" w:lineRule="auto"/>
                    <w:rPr>
                      <w:rFonts w:ascii="Calibri" w:hAnsi="Calibri"/>
                    </w:rPr>
                  </w:pPr>
                  <w:r w:rsidRPr="00DE2245">
                    <w:rPr>
                      <w:rFonts w:ascii="Calibri" w:hAnsi="Calibri"/>
                    </w:rPr>
                    <w:t>25 October 2012</w:t>
                  </w:r>
                </w:p>
              </w:tc>
              <w:tc>
                <w:tcPr>
                  <w:tcW w:w="6722" w:type="dxa"/>
                  <w:shd w:val="clear" w:color="auto" w:fill="auto"/>
                </w:tcPr>
                <w:p w14:paraId="38112A55" w14:textId="77777777" w:rsidR="00A50C9F" w:rsidRPr="00DE2245" w:rsidRDefault="00002A6C" w:rsidP="00A50C9F">
                  <w:pPr>
                    <w:spacing w:line="240" w:lineRule="auto"/>
                    <w:rPr>
                      <w:rFonts w:ascii="Calibri" w:hAnsi="Calibri"/>
                    </w:rPr>
                  </w:pPr>
                  <w:r w:rsidRPr="00DE2245">
                    <w:rPr>
                      <w:rFonts w:ascii="Calibri" w:hAnsi="Calibri"/>
                    </w:rPr>
                    <w:t>First draft submitted by staff for consideration by WG</w:t>
                  </w:r>
                </w:p>
              </w:tc>
            </w:tr>
            <w:tr w:rsidR="00A50C9F" w:rsidRPr="00DE2245" w14:paraId="1B26CA0A" w14:textId="77777777">
              <w:tc>
                <w:tcPr>
                  <w:tcW w:w="1075" w:type="dxa"/>
                  <w:shd w:val="clear" w:color="auto" w:fill="auto"/>
                </w:tcPr>
                <w:p w14:paraId="44681CB8"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69228E91" w14:textId="77777777" w:rsidR="00A50C9F" w:rsidRPr="00DE2245" w:rsidRDefault="00A50C9F" w:rsidP="00A50C9F">
                  <w:pPr>
                    <w:spacing w:line="240" w:lineRule="auto"/>
                    <w:rPr>
                      <w:rFonts w:ascii="Calibri" w:hAnsi="Calibri"/>
                    </w:rPr>
                  </w:pPr>
                </w:p>
              </w:tc>
              <w:tc>
                <w:tcPr>
                  <w:tcW w:w="6722" w:type="dxa"/>
                  <w:shd w:val="clear" w:color="auto" w:fill="auto"/>
                </w:tcPr>
                <w:p w14:paraId="6DC434B4" w14:textId="77777777" w:rsidR="00A50C9F" w:rsidRPr="00DE2245" w:rsidRDefault="00A50C9F" w:rsidP="00A50C9F">
                  <w:pPr>
                    <w:spacing w:line="240" w:lineRule="auto"/>
                    <w:rPr>
                      <w:rFonts w:ascii="Calibri" w:hAnsi="Calibri"/>
                    </w:rPr>
                  </w:pPr>
                </w:p>
              </w:tc>
            </w:tr>
            <w:tr w:rsidR="00A50C9F" w:rsidRPr="00DE2245" w14:paraId="6B3BCC7B" w14:textId="77777777">
              <w:tc>
                <w:tcPr>
                  <w:tcW w:w="1075" w:type="dxa"/>
                  <w:shd w:val="clear" w:color="auto" w:fill="auto"/>
                </w:tcPr>
                <w:p w14:paraId="3A21A3A5"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78FCBC1" w14:textId="77777777" w:rsidR="00A50C9F" w:rsidRPr="00DE2245" w:rsidRDefault="00A50C9F" w:rsidP="00A50C9F">
                  <w:pPr>
                    <w:spacing w:line="240" w:lineRule="auto"/>
                    <w:rPr>
                      <w:rFonts w:ascii="Calibri" w:hAnsi="Calibri"/>
                    </w:rPr>
                  </w:pPr>
                </w:p>
              </w:tc>
              <w:tc>
                <w:tcPr>
                  <w:tcW w:w="6722" w:type="dxa"/>
                  <w:shd w:val="clear" w:color="auto" w:fill="auto"/>
                </w:tcPr>
                <w:p w14:paraId="22888AA6" w14:textId="77777777" w:rsidR="00A50C9F" w:rsidRPr="00DE2245" w:rsidRDefault="00A50C9F" w:rsidP="00A50C9F">
                  <w:pPr>
                    <w:spacing w:line="240" w:lineRule="auto"/>
                    <w:rPr>
                      <w:rFonts w:ascii="Calibri" w:hAnsi="Calibri"/>
                    </w:rPr>
                  </w:pPr>
                </w:p>
              </w:tc>
            </w:tr>
            <w:tr w:rsidR="00A50C9F" w:rsidRPr="00DE2245" w14:paraId="55DF618C" w14:textId="77777777">
              <w:tc>
                <w:tcPr>
                  <w:tcW w:w="1075" w:type="dxa"/>
                  <w:shd w:val="clear" w:color="auto" w:fill="auto"/>
                </w:tcPr>
                <w:p w14:paraId="70208424"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2A7A43DA" w14:textId="77777777" w:rsidR="00A50C9F" w:rsidRPr="00DE2245" w:rsidRDefault="00A50C9F" w:rsidP="00A50C9F">
                  <w:pPr>
                    <w:spacing w:line="240" w:lineRule="auto"/>
                    <w:rPr>
                      <w:rFonts w:ascii="Calibri" w:hAnsi="Calibri"/>
                    </w:rPr>
                  </w:pPr>
                </w:p>
              </w:tc>
              <w:tc>
                <w:tcPr>
                  <w:tcW w:w="6722" w:type="dxa"/>
                  <w:shd w:val="clear" w:color="auto" w:fill="auto"/>
                </w:tcPr>
                <w:p w14:paraId="2F89D5E4" w14:textId="77777777" w:rsidR="00A50C9F" w:rsidRPr="00DE2245" w:rsidRDefault="00A50C9F" w:rsidP="00A50C9F">
                  <w:pPr>
                    <w:spacing w:line="240" w:lineRule="auto"/>
                    <w:rPr>
                      <w:rFonts w:ascii="Calibri" w:hAnsi="Calibri"/>
                    </w:rPr>
                  </w:pPr>
                </w:p>
              </w:tc>
            </w:tr>
            <w:tr w:rsidR="00A50C9F" w:rsidRPr="00DE2245" w14:paraId="43EFD702" w14:textId="77777777">
              <w:tc>
                <w:tcPr>
                  <w:tcW w:w="1075" w:type="dxa"/>
                  <w:shd w:val="clear" w:color="auto" w:fill="auto"/>
                </w:tcPr>
                <w:p w14:paraId="75AE09E7"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0BEDF26" w14:textId="77777777" w:rsidR="00A50C9F" w:rsidRPr="00DE2245" w:rsidRDefault="00A50C9F" w:rsidP="00A50C9F">
                  <w:pPr>
                    <w:spacing w:line="240" w:lineRule="auto"/>
                    <w:rPr>
                      <w:rFonts w:ascii="Calibri" w:hAnsi="Calibri"/>
                    </w:rPr>
                  </w:pPr>
                </w:p>
              </w:tc>
              <w:tc>
                <w:tcPr>
                  <w:tcW w:w="6722" w:type="dxa"/>
                  <w:shd w:val="clear" w:color="auto" w:fill="auto"/>
                </w:tcPr>
                <w:p w14:paraId="258394CA" w14:textId="77777777" w:rsidR="00A50C9F" w:rsidRPr="00DE2245" w:rsidRDefault="00A50C9F" w:rsidP="00A50C9F">
                  <w:pPr>
                    <w:spacing w:line="240" w:lineRule="auto"/>
                    <w:rPr>
                      <w:rFonts w:ascii="Calibri" w:hAnsi="Calibri"/>
                    </w:rPr>
                  </w:pPr>
                </w:p>
              </w:tc>
            </w:tr>
            <w:tr w:rsidR="00A50C9F" w:rsidRPr="00DE2245" w14:paraId="3ECF9E16" w14:textId="77777777">
              <w:tc>
                <w:tcPr>
                  <w:tcW w:w="1075" w:type="dxa"/>
                  <w:shd w:val="clear" w:color="auto" w:fill="auto"/>
                </w:tcPr>
                <w:p w14:paraId="63184875"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5A09D73" w14:textId="77777777" w:rsidR="00A50C9F" w:rsidRPr="00DE2245" w:rsidRDefault="00A50C9F" w:rsidP="00A50C9F">
                  <w:pPr>
                    <w:spacing w:line="240" w:lineRule="auto"/>
                    <w:rPr>
                      <w:rFonts w:ascii="Calibri" w:hAnsi="Calibri"/>
                    </w:rPr>
                  </w:pPr>
                </w:p>
              </w:tc>
              <w:tc>
                <w:tcPr>
                  <w:tcW w:w="6722" w:type="dxa"/>
                  <w:shd w:val="clear" w:color="auto" w:fill="auto"/>
                </w:tcPr>
                <w:p w14:paraId="6DC522A9" w14:textId="77777777" w:rsidR="00A50C9F" w:rsidRPr="00DE2245" w:rsidRDefault="00A50C9F" w:rsidP="00A50C9F">
                  <w:pPr>
                    <w:spacing w:line="240" w:lineRule="auto"/>
                    <w:rPr>
                      <w:rFonts w:ascii="Calibri" w:hAnsi="Calibri"/>
                    </w:rPr>
                  </w:pPr>
                </w:p>
              </w:tc>
            </w:tr>
          </w:tbl>
          <w:p w14:paraId="3DF09306" w14:textId="77777777" w:rsidR="00A50C9F" w:rsidRPr="00DE2245" w:rsidRDefault="00A50C9F" w:rsidP="00A50C9F">
            <w:pPr>
              <w:spacing w:line="240" w:lineRule="auto"/>
              <w:rPr>
                <w:rFonts w:ascii="Calibri" w:hAnsi="Calibri"/>
                <w:szCs w:val="24"/>
              </w:rPr>
            </w:pPr>
          </w:p>
        </w:tc>
      </w:tr>
      <w:tr w:rsidR="00A50C9F" w:rsidRPr="001C3532" w14:paraId="3361AEBF" w14:textId="77777777">
        <w:trPr>
          <w:trHeight w:val="360"/>
        </w:trPr>
        <w:tc>
          <w:tcPr>
            <w:tcW w:w="1818" w:type="dxa"/>
            <w:tcBorders>
              <w:bottom w:val="single" w:sz="4" w:space="0" w:color="auto"/>
            </w:tcBorders>
            <w:shd w:val="clear" w:color="auto" w:fill="F2F2F2"/>
            <w:vAlign w:val="center"/>
          </w:tcPr>
          <w:p w14:paraId="66414D9D" w14:textId="77777777" w:rsidR="00A50C9F" w:rsidRPr="00DE2245" w:rsidRDefault="00002A6C" w:rsidP="00A50C9F">
            <w:pPr>
              <w:spacing w:line="240" w:lineRule="auto"/>
              <w:rPr>
                <w:rFonts w:ascii="Calibri" w:hAnsi="Calibri"/>
                <w:b/>
                <w:szCs w:val="24"/>
              </w:rPr>
            </w:pPr>
            <w:r w:rsidRPr="00DE2245">
              <w:rPr>
                <w:rFonts w:ascii="Calibri" w:hAnsi="Calibri"/>
                <w:b/>
                <w:szCs w:val="24"/>
              </w:rPr>
              <w:t>Staff Contact:</w:t>
            </w:r>
          </w:p>
        </w:tc>
        <w:tc>
          <w:tcPr>
            <w:tcW w:w="3870" w:type="dxa"/>
            <w:gridSpan w:val="3"/>
            <w:tcBorders>
              <w:bottom w:val="single" w:sz="4" w:space="0" w:color="auto"/>
            </w:tcBorders>
            <w:shd w:val="clear" w:color="auto" w:fill="auto"/>
            <w:vAlign w:val="center"/>
          </w:tcPr>
          <w:p w14:paraId="724B7239" w14:textId="77777777" w:rsidR="00A50C9F" w:rsidRPr="00DE2245" w:rsidRDefault="00002A6C" w:rsidP="00A50C9F">
            <w:pPr>
              <w:spacing w:line="240" w:lineRule="auto"/>
              <w:rPr>
                <w:rFonts w:ascii="Calibri" w:hAnsi="Calibri"/>
              </w:rPr>
            </w:pPr>
            <w:r w:rsidRPr="00DE2245">
              <w:rPr>
                <w:rFonts w:ascii="Calibri" w:hAnsi="Calibri"/>
              </w:rPr>
              <w:t>Brian Peck, Berry Cobb</w:t>
            </w:r>
          </w:p>
        </w:tc>
        <w:tc>
          <w:tcPr>
            <w:tcW w:w="990" w:type="dxa"/>
            <w:tcBorders>
              <w:bottom w:val="single" w:sz="4" w:space="0" w:color="auto"/>
            </w:tcBorders>
            <w:shd w:val="clear" w:color="auto" w:fill="F2F2F2"/>
            <w:vAlign w:val="center"/>
          </w:tcPr>
          <w:p w14:paraId="5369EE04" w14:textId="77777777" w:rsidR="00A50C9F" w:rsidRPr="00DE2245" w:rsidRDefault="00002A6C" w:rsidP="00A50C9F">
            <w:pPr>
              <w:spacing w:line="240" w:lineRule="auto"/>
              <w:rPr>
                <w:rFonts w:ascii="Calibri" w:hAnsi="Calibri"/>
                <w:b/>
                <w:szCs w:val="24"/>
              </w:rPr>
            </w:pPr>
            <w:r w:rsidRPr="00DE2245">
              <w:rPr>
                <w:rFonts w:ascii="Calibri" w:hAnsi="Calibri"/>
                <w:b/>
                <w:szCs w:val="24"/>
              </w:rPr>
              <w:t>Email:</w:t>
            </w:r>
          </w:p>
        </w:tc>
        <w:tc>
          <w:tcPr>
            <w:tcW w:w="3510" w:type="dxa"/>
            <w:tcBorders>
              <w:bottom w:val="single" w:sz="4" w:space="0" w:color="auto"/>
            </w:tcBorders>
            <w:shd w:val="clear" w:color="auto" w:fill="auto"/>
            <w:vAlign w:val="center"/>
          </w:tcPr>
          <w:p w14:paraId="21DCEC4B" w14:textId="77777777" w:rsidR="00A50C9F" w:rsidRPr="00DE2245" w:rsidRDefault="00AC5C1E" w:rsidP="00A50C9F">
            <w:pPr>
              <w:spacing w:line="240" w:lineRule="auto"/>
              <w:rPr>
                <w:rFonts w:ascii="Calibri" w:hAnsi="Calibri"/>
              </w:rPr>
            </w:pPr>
            <w:hyperlink r:id="rId60" w:history="1">
              <w:r w:rsidR="00002A6C" w:rsidRPr="00DE2245">
                <w:rPr>
                  <w:rStyle w:val="Hyperlink"/>
                  <w:rFonts w:ascii="Calibri" w:hAnsi="Calibri"/>
                </w:rPr>
                <w:t>Policy-staff@icann.org</w:t>
              </w:r>
            </w:hyperlink>
            <w:r w:rsidR="00002A6C" w:rsidRPr="00DE2245">
              <w:rPr>
                <w:rFonts w:ascii="Calibri" w:hAnsi="Calibri"/>
              </w:rPr>
              <w:t xml:space="preserve"> </w:t>
            </w:r>
          </w:p>
        </w:tc>
      </w:tr>
    </w:tbl>
    <w:p w14:paraId="4579A363" w14:textId="77777777" w:rsidR="00A50C9F" w:rsidRPr="00AF2333" w:rsidRDefault="00A50C9F" w:rsidP="00A50C9F">
      <w:pPr>
        <w:suppressAutoHyphens w:val="0"/>
        <w:rPr>
          <w:rFonts w:ascii="Calibri" w:hAnsi="Calibri"/>
          <w:sz w:val="22"/>
          <w:szCs w:val="22"/>
          <w:lang w:val="en-US" w:eastAsia="en-US"/>
        </w:rPr>
      </w:pPr>
    </w:p>
    <w:p w14:paraId="667DEA2C" w14:textId="6D758B8C" w:rsidR="00604AA8" w:rsidRDefault="00A157E2" w:rsidP="00604AA8">
      <w:pPr>
        <w:pStyle w:val="Heading1"/>
        <w:rPr>
          <w:rFonts w:ascii="Calibri" w:hAnsi="Calibri"/>
          <w:color w:val="365F91"/>
          <w:sz w:val="32"/>
        </w:rPr>
      </w:pPr>
      <w:bookmarkStart w:id="1410" w:name="_Toc357543167"/>
      <w:ins w:id="1411" w:author="Berry Cobb" w:date="2013-05-29T08:20:00Z">
        <w:r>
          <w:rPr>
            <w:rFonts w:ascii="Calibri" w:hAnsi="Calibri"/>
            <w:color w:val="365F91"/>
            <w:sz w:val="32"/>
          </w:rPr>
          <w:br w:type="page"/>
        </w:r>
      </w:ins>
      <w:bookmarkStart w:id="1412" w:name="_Toc357579154"/>
      <w:bookmarkStart w:id="1413" w:name="_Toc357768891"/>
      <w:bookmarkStart w:id="1414" w:name="_Toc358102782"/>
      <w:r w:rsidR="00604AA8" w:rsidRPr="00F23C69">
        <w:rPr>
          <w:rFonts w:ascii="Calibri" w:hAnsi="Calibri"/>
          <w:color w:val="365F91"/>
          <w:sz w:val="32"/>
        </w:rPr>
        <w:lastRenderedPageBreak/>
        <w:t xml:space="preserve">Annex </w:t>
      </w:r>
      <w:del w:id="1415" w:author="Berry Cobb" w:date="2013-05-31T13:05:00Z">
        <w:r w:rsidR="00604AA8" w:rsidDel="00A37FFE">
          <w:rPr>
            <w:rFonts w:ascii="Calibri" w:hAnsi="Calibri"/>
            <w:color w:val="365F91"/>
            <w:sz w:val="32"/>
          </w:rPr>
          <w:delText>3</w:delText>
        </w:r>
      </w:del>
      <w:ins w:id="1416" w:author="Berry Cobb" w:date="2013-05-31T13:05:00Z">
        <w:r w:rsidR="00A37FFE">
          <w:rPr>
            <w:rFonts w:ascii="Calibri" w:hAnsi="Calibri"/>
            <w:color w:val="365F91"/>
            <w:sz w:val="32"/>
          </w:rPr>
          <w:t>2</w:t>
        </w:r>
      </w:ins>
      <w:r w:rsidR="00604AA8" w:rsidRPr="00F23C69">
        <w:rPr>
          <w:rFonts w:ascii="Calibri" w:hAnsi="Calibri"/>
          <w:color w:val="365F91"/>
          <w:sz w:val="32"/>
        </w:rPr>
        <w:t xml:space="preserve"> – </w:t>
      </w:r>
      <w:r w:rsidR="00604AA8">
        <w:rPr>
          <w:rFonts w:ascii="Calibri" w:hAnsi="Calibri"/>
          <w:color w:val="365F91"/>
          <w:sz w:val="32"/>
        </w:rPr>
        <w:t>Working Group Members and Attendance</w:t>
      </w:r>
      <w:bookmarkEnd w:id="1410"/>
      <w:bookmarkEnd w:id="1412"/>
      <w:bookmarkEnd w:id="1413"/>
      <w:bookmarkEnd w:id="1414"/>
    </w:p>
    <w:tbl>
      <w:tblPr>
        <w:tblW w:w="0" w:type="auto"/>
        <w:tblInd w:w="15" w:type="dxa"/>
        <w:tblLayout w:type="fixed"/>
        <w:tblCellMar>
          <w:left w:w="0" w:type="dxa"/>
          <w:right w:w="0" w:type="dxa"/>
        </w:tblCellMar>
        <w:tblLook w:val="04A0" w:firstRow="1" w:lastRow="0" w:firstColumn="1" w:lastColumn="0" w:noHBand="0" w:noVBand="1"/>
      </w:tblPr>
      <w:tblGrid>
        <w:gridCol w:w="3690"/>
        <w:gridCol w:w="4770"/>
        <w:gridCol w:w="735"/>
      </w:tblGrid>
      <w:tr w:rsidR="00C91FE4" w:rsidRPr="003235DE" w14:paraId="30007A7C" w14:textId="77777777" w:rsidTr="00EA09DF">
        <w:tc>
          <w:tcPr>
            <w:tcW w:w="369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078D98B1"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IGO-INGO Protections Policy Development Process (PDP) WG</w:t>
            </w:r>
          </w:p>
        </w:tc>
        <w:tc>
          <w:tcPr>
            <w:tcW w:w="477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5E2777B2"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Affiliation</w:t>
            </w:r>
          </w:p>
        </w:tc>
        <w:tc>
          <w:tcPr>
            <w:tcW w:w="73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2B27C6C0"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SOI</w:t>
            </w:r>
          </w:p>
        </w:tc>
      </w:tr>
      <w:tr w:rsidR="00C91FE4" w:rsidRPr="003235DE" w14:paraId="15E920E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D67AC8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Wilson </w:t>
            </w:r>
            <w:proofErr w:type="spellStart"/>
            <w:r w:rsidRPr="00100745">
              <w:rPr>
                <w:rFonts w:ascii="Calibri" w:hAnsi="Calibri"/>
                <w:color w:val="000000"/>
                <w:sz w:val="20"/>
              </w:rPr>
              <w:t>Abigagba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51B95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33F13D8" w14:textId="77777777" w:rsidR="00C91FE4" w:rsidRPr="00100745" w:rsidRDefault="00AC5C1E">
            <w:pPr>
              <w:spacing w:line="260" w:lineRule="atLeast"/>
              <w:rPr>
                <w:rFonts w:ascii="Calibri" w:hAnsi="Calibri"/>
                <w:color w:val="000000"/>
                <w:sz w:val="20"/>
              </w:rPr>
            </w:pPr>
            <w:hyperlink r:id="rId61" w:history="1">
              <w:r w:rsidR="00C91FE4" w:rsidRPr="00100745">
                <w:rPr>
                  <w:rStyle w:val="Hyperlink"/>
                  <w:rFonts w:ascii="Calibri" w:hAnsi="Calibri"/>
                  <w:color w:val="326CA6"/>
                  <w:sz w:val="20"/>
                </w:rPr>
                <w:t>SOI</w:t>
              </w:r>
            </w:hyperlink>
          </w:p>
        </w:tc>
      </w:tr>
      <w:tr w:rsidR="00C91FE4" w:rsidRPr="003235DE" w14:paraId="53D151F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9F48A8"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Lanre</w:t>
            </w:r>
            <w:proofErr w:type="spellEnd"/>
            <w:r w:rsidRPr="00100745">
              <w:rPr>
                <w:rFonts w:ascii="Calibri" w:hAnsi="Calibri"/>
                <w:color w:val="000000"/>
                <w:sz w:val="20"/>
              </w:rPr>
              <w:t xml:space="preserve"> </w:t>
            </w:r>
            <w:proofErr w:type="spellStart"/>
            <w:r w:rsidRPr="00100745">
              <w:rPr>
                <w:rFonts w:ascii="Calibri" w:hAnsi="Calibri"/>
                <w:color w:val="000000"/>
                <w:sz w:val="20"/>
              </w:rPr>
              <w:t>Ajayi</w:t>
            </w:r>
            <w:proofErr w:type="spellEnd"/>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8B3249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902467" w14:textId="77777777" w:rsidR="00C91FE4" w:rsidRPr="00100745" w:rsidRDefault="00AC5C1E">
            <w:pPr>
              <w:spacing w:line="260" w:lineRule="atLeast"/>
              <w:rPr>
                <w:rFonts w:ascii="Calibri" w:hAnsi="Calibri"/>
                <w:color w:val="000000"/>
                <w:sz w:val="20"/>
              </w:rPr>
            </w:pPr>
            <w:hyperlink r:id="rId62" w:history="1">
              <w:r w:rsidR="00C91FE4" w:rsidRPr="00100745">
                <w:rPr>
                  <w:rStyle w:val="Hyperlink"/>
                  <w:rFonts w:ascii="Calibri" w:hAnsi="Calibri"/>
                  <w:color w:val="326CA6"/>
                  <w:sz w:val="20"/>
                </w:rPr>
                <w:t>SOI</w:t>
              </w:r>
            </w:hyperlink>
          </w:p>
        </w:tc>
      </w:tr>
      <w:tr w:rsidR="00C91FE4" w:rsidRPr="003235DE" w14:paraId="5B27F6D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041722E"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Iliya</w:t>
            </w:r>
            <w:proofErr w:type="spellEnd"/>
            <w:r w:rsidRPr="00100745">
              <w:rPr>
                <w:rFonts w:ascii="Calibri" w:hAnsi="Calibri"/>
                <w:color w:val="000000"/>
                <w:sz w:val="20"/>
              </w:rPr>
              <w:t xml:space="preserve"> </w:t>
            </w:r>
            <w:proofErr w:type="spellStart"/>
            <w:r w:rsidRPr="00100745">
              <w:rPr>
                <w:rFonts w:ascii="Calibri" w:hAnsi="Calibri"/>
                <w:color w:val="000000"/>
                <w:sz w:val="20"/>
              </w:rPr>
              <w:t>Bazlyankov</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C60A35"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D824F46" w14:textId="77777777" w:rsidR="00C91FE4" w:rsidRPr="00100745" w:rsidRDefault="00AC5C1E">
            <w:pPr>
              <w:spacing w:line="260" w:lineRule="atLeast"/>
              <w:rPr>
                <w:rFonts w:ascii="Calibri" w:hAnsi="Calibri"/>
                <w:color w:val="000000"/>
                <w:sz w:val="20"/>
              </w:rPr>
            </w:pPr>
            <w:hyperlink r:id="rId63" w:history="1">
              <w:r w:rsidR="00C91FE4" w:rsidRPr="00100745">
                <w:rPr>
                  <w:rStyle w:val="Hyperlink"/>
                  <w:rFonts w:ascii="Calibri" w:hAnsi="Calibri"/>
                  <w:color w:val="326CA6"/>
                  <w:sz w:val="20"/>
                </w:rPr>
                <w:t>SOI</w:t>
              </w:r>
            </w:hyperlink>
          </w:p>
        </w:tc>
      </w:tr>
      <w:tr w:rsidR="00C91FE4" w:rsidRPr="003235DE" w14:paraId="568C8F7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364C3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Grit-</w:t>
            </w:r>
            <w:proofErr w:type="spellStart"/>
            <w:r w:rsidRPr="00100745">
              <w:rPr>
                <w:rFonts w:ascii="Calibri" w:hAnsi="Calibri"/>
                <w:color w:val="000000"/>
                <w:sz w:val="20"/>
              </w:rPr>
              <w:t>Maren</w:t>
            </w:r>
            <w:proofErr w:type="spellEnd"/>
            <w:r w:rsidRPr="00100745">
              <w:rPr>
                <w:rFonts w:ascii="Calibri" w:hAnsi="Calibri"/>
                <w:color w:val="000000"/>
                <w:sz w:val="20"/>
              </w:rPr>
              <w:t xml:space="preserve"> Beer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9176C5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A5326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51E3F42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968721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Alain </w:t>
            </w:r>
            <w:proofErr w:type="spellStart"/>
            <w:r w:rsidRPr="00100745">
              <w:rPr>
                <w:rFonts w:ascii="Calibri" w:hAnsi="Calibri"/>
                <w:color w:val="000000"/>
                <w:sz w:val="20"/>
              </w:rPr>
              <w:t>Berranger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EEB0F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085CFB" w14:textId="77777777" w:rsidR="00C91FE4" w:rsidRPr="00100745" w:rsidRDefault="00AC5C1E">
            <w:pPr>
              <w:spacing w:line="260" w:lineRule="atLeast"/>
              <w:rPr>
                <w:rFonts w:ascii="Calibri" w:hAnsi="Calibri"/>
                <w:color w:val="000000"/>
                <w:sz w:val="20"/>
              </w:rPr>
            </w:pPr>
            <w:hyperlink r:id="rId64" w:history="1">
              <w:r w:rsidR="00C91FE4" w:rsidRPr="00100745">
                <w:rPr>
                  <w:rStyle w:val="Hyperlink"/>
                  <w:rFonts w:ascii="Calibri" w:hAnsi="Calibri"/>
                  <w:color w:val="326CA6"/>
                  <w:sz w:val="20"/>
                </w:rPr>
                <w:t>SOI</w:t>
              </w:r>
            </w:hyperlink>
          </w:p>
        </w:tc>
      </w:tr>
      <w:tr w:rsidR="00C91FE4" w:rsidRPr="003235DE" w14:paraId="0D58B81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11B713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Jim </w:t>
            </w:r>
            <w:proofErr w:type="spellStart"/>
            <w:r w:rsidRPr="00100745">
              <w:rPr>
                <w:rFonts w:ascii="Calibri" w:hAnsi="Calibri"/>
                <w:color w:val="000000"/>
                <w:sz w:val="20"/>
              </w:rPr>
              <w:t>Bikoff</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4D3F38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331926" w14:textId="77777777" w:rsidR="00C91FE4" w:rsidRPr="00100745" w:rsidRDefault="00AC5C1E">
            <w:pPr>
              <w:spacing w:line="260" w:lineRule="atLeast"/>
              <w:rPr>
                <w:rFonts w:ascii="Calibri" w:hAnsi="Calibri"/>
                <w:color w:val="000000"/>
                <w:sz w:val="20"/>
              </w:rPr>
            </w:pPr>
            <w:hyperlink r:id="rId65" w:history="1">
              <w:r w:rsidR="00C91FE4" w:rsidRPr="00100745">
                <w:rPr>
                  <w:rStyle w:val="Hyperlink"/>
                  <w:rFonts w:ascii="Calibri" w:hAnsi="Calibri"/>
                  <w:color w:val="326CA6"/>
                  <w:sz w:val="20"/>
                </w:rPr>
                <w:t>SOI</w:t>
              </w:r>
            </w:hyperlink>
          </w:p>
        </w:tc>
      </w:tr>
      <w:tr w:rsidR="00C91FE4" w:rsidRPr="003235DE" w14:paraId="28192AE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F9B6323"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Hago</w:t>
            </w:r>
            <w:proofErr w:type="spellEnd"/>
            <w:r w:rsidRPr="00100745">
              <w:rPr>
                <w:rFonts w:ascii="Calibri" w:hAnsi="Calibri"/>
                <w:color w:val="000000"/>
                <w:sz w:val="20"/>
              </w:rPr>
              <w:t xml:space="preserve"> </w:t>
            </w:r>
            <w:proofErr w:type="spellStart"/>
            <w:r w:rsidRPr="00100745">
              <w:rPr>
                <w:rFonts w:ascii="Calibri" w:hAnsi="Calibri"/>
                <w:color w:val="000000"/>
                <w:sz w:val="20"/>
              </w:rPr>
              <w:t>Dafalla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36F73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2B6564B" w14:textId="77777777" w:rsidR="00C91FE4" w:rsidRPr="00100745" w:rsidRDefault="00AC5C1E">
            <w:pPr>
              <w:spacing w:line="260" w:lineRule="atLeast"/>
              <w:rPr>
                <w:rFonts w:ascii="Calibri" w:hAnsi="Calibri"/>
                <w:color w:val="000000"/>
                <w:sz w:val="20"/>
              </w:rPr>
            </w:pPr>
            <w:hyperlink r:id="rId66" w:history="1">
              <w:r w:rsidR="00C91FE4" w:rsidRPr="00100745">
                <w:rPr>
                  <w:rStyle w:val="Hyperlink"/>
                  <w:rFonts w:ascii="Calibri" w:hAnsi="Calibri"/>
                  <w:color w:val="326CA6"/>
                  <w:sz w:val="20"/>
                </w:rPr>
                <w:t>SOI</w:t>
              </w:r>
            </w:hyperlink>
          </w:p>
        </w:tc>
      </w:tr>
      <w:tr w:rsidR="00C91FE4" w:rsidRPr="003235DE" w14:paraId="76B5F75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8FA77A" w14:textId="77777777" w:rsidR="00C91FE4" w:rsidRPr="00100745" w:rsidRDefault="00C91FE4">
            <w:pPr>
              <w:pStyle w:val="NormalWeb"/>
              <w:spacing w:line="260" w:lineRule="atLeast"/>
              <w:rPr>
                <w:rFonts w:ascii="Calibri" w:hAnsi="Calibri"/>
                <w:color w:val="000000"/>
                <w:sz w:val="20"/>
              </w:rPr>
            </w:pPr>
            <w:proofErr w:type="spellStart"/>
            <w:r w:rsidRPr="00100745">
              <w:rPr>
                <w:rFonts w:ascii="Calibri" w:hAnsi="Calibri"/>
                <w:color w:val="000000"/>
                <w:sz w:val="20"/>
              </w:rPr>
              <w:t>Rafik</w:t>
            </w:r>
            <w:proofErr w:type="spellEnd"/>
            <w:r w:rsidRPr="00100745">
              <w:rPr>
                <w:rFonts w:ascii="Calibri" w:hAnsi="Calibri"/>
                <w:color w:val="000000"/>
                <w:sz w:val="20"/>
              </w:rPr>
              <w:t xml:space="preserve"> </w:t>
            </w:r>
            <w:proofErr w:type="spellStart"/>
            <w:r w:rsidRPr="00100745">
              <w:rPr>
                <w:rFonts w:ascii="Calibri" w:hAnsi="Calibri"/>
                <w:color w:val="000000"/>
                <w:sz w:val="20"/>
              </w:rPr>
              <w:t>Dammak</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18CFB4"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E52B2B" w14:textId="77777777" w:rsidR="00C91FE4" w:rsidRPr="00100745" w:rsidRDefault="00AC5C1E">
            <w:pPr>
              <w:spacing w:line="260" w:lineRule="atLeast"/>
              <w:rPr>
                <w:rFonts w:ascii="Calibri" w:hAnsi="Calibri"/>
                <w:color w:val="000000"/>
                <w:sz w:val="20"/>
              </w:rPr>
            </w:pPr>
            <w:hyperlink r:id="rId67" w:history="1">
              <w:r w:rsidR="00C91FE4" w:rsidRPr="00100745">
                <w:rPr>
                  <w:rStyle w:val="Hyperlink"/>
                  <w:rFonts w:ascii="Calibri" w:hAnsi="Calibri"/>
                  <w:color w:val="326CA6"/>
                  <w:sz w:val="20"/>
                </w:rPr>
                <w:t>SOI</w:t>
              </w:r>
            </w:hyperlink>
          </w:p>
        </w:tc>
      </w:tr>
      <w:tr w:rsidR="00C91FE4" w:rsidRPr="003235DE" w14:paraId="49FEE68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DDEEC4C"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Avri</w:t>
            </w:r>
            <w:proofErr w:type="spellEnd"/>
            <w:r w:rsidRPr="00100745">
              <w:rPr>
                <w:rFonts w:ascii="Calibri" w:hAnsi="Calibri"/>
                <w:color w:val="000000"/>
                <w:sz w:val="20"/>
              </w:rPr>
              <w:t xml:space="preserve"> </w:t>
            </w:r>
            <w:proofErr w:type="spellStart"/>
            <w:r w:rsidRPr="00100745">
              <w:rPr>
                <w:rFonts w:ascii="Calibri" w:hAnsi="Calibri"/>
                <w:color w:val="000000"/>
                <w:sz w:val="20"/>
              </w:rPr>
              <w:t>Doria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C1BE6B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6EE2C8" w14:textId="77777777" w:rsidR="00C91FE4" w:rsidRPr="00100745" w:rsidRDefault="00AC5C1E">
            <w:pPr>
              <w:spacing w:line="260" w:lineRule="atLeast"/>
              <w:rPr>
                <w:rFonts w:ascii="Calibri" w:hAnsi="Calibri"/>
                <w:color w:val="000000"/>
                <w:sz w:val="20"/>
              </w:rPr>
            </w:pPr>
            <w:hyperlink r:id="rId68" w:history="1">
              <w:r w:rsidR="00C91FE4" w:rsidRPr="00100745">
                <w:rPr>
                  <w:rStyle w:val="Hyperlink"/>
                  <w:rFonts w:ascii="Calibri" w:hAnsi="Calibri"/>
                  <w:color w:val="326CA6"/>
                  <w:sz w:val="20"/>
                </w:rPr>
                <w:t>SOI</w:t>
              </w:r>
            </w:hyperlink>
          </w:p>
        </w:tc>
      </w:tr>
      <w:tr w:rsidR="00C91FE4" w:rsidRPr="003235DE" w14:paraId="3FB72DD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DDA02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Bret </w:t>
            </w:r>
            <w:proofErr w:type="spellStart"/>
            <w:r w:rsidRPr="00100745">
              <w:rPr>
                <w:rFonts w:ascii="Calibri" w:hAnsi="Calibri"/>
                <w:color w:val="000000"/>
                <w:sz w:val="20"/>
              </w:rPr>
              <w:t>Fauset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B55E8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9BF01DC" w14:textId="77777777" w:rsidR="00C91FE4" w:rsidRPr="00100745" w:rsidRDefault="00AC5C1E">
            <w:pPr>
              <w:spacing w:line="260" w:lineRule="atLeast"/>
              <w:rPr>
                <w:rFonts w:ascii="Calibri" w:hAnsi="Calibri"/>
                <w:color w:val="000000"/>
                <w:sz w:val="20"/>
              </w:rPr>
            </w:pPr>
            <w:hyperlink r:id="rId69" w:history="1">
              <w:r w:rsidR="00C91FE4" w:rsidRPr="00100745">
                <w:rPr>
                  <w:rStyle w:val="Hyperlink"/>
                  <w:rFonts w:ascii="Calibri" w:hAnsi="Calibri"/>
                  <w:color w:val="326CA6"/>
                  <w:sz w:val="20"/>
                </w:rPr>
                <w:t>SOI</w:t>
              </w:r>
            </w:hyperlink>
          </w:p>
        </w:tc>
      </w:tr>
      <w:tr w:rsidR="00C91FE4" w:rsidRPr="003235DE" w14:paraId="0B0AB85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67421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Elizabeth Finberg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5E444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86EBB0D" w14:textId="77777777" w:rsidR="00C91FE4" w:rsidRPr="00100745" w:rsidRDefault="00AC5C1E">
            <w:pPr>
              <w:spacing w:line="260" w:lineRule="atLeast"/>
              <w:rPr>
                <w:rFonts w:ascii="Calibri" w:hAnsi="Calibri"/>
                <w:color w:val="000000"/>
                <w:sz w:val="20"/>
              </w:rPr>
            </w:pPr>
            <w:hyperlink r:id="rId70" w:history="1">
              <w:r w:rsidR="00C91FE4" w:rsidRPr="00100745">
                <w:rPr>
                  <w:rStyle w:val="Hyperlink"/>
                  <w:rFonts w:ascii="Calibri" w:hAnsi="Calibri"/>
                  <w:color w:val="326CA6"/>
                  <w:sz w:val="20"/>
                </w:rPr>
                <w:t>SOI</w:t>
              </w:r>
            </w:hyperlink>
          </w:p>
        </w:tc>
      </w:tr>
      <w:tr w:rsidR="00C91FE4" w:rsidRPr="003235DE" w14:paraId="128A326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54EBA8C"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Guilaine</w:t>
            </w:r>
            <w:proofErr w:type="spellEnd"/>
            <w:r w:rsidRPr="00100745">
              <w:rPr>
                <w:rFonts w:ascii="Calibri" w:hAnsi="Calibri"/>
                <w:color w:val="000000"/>
                <w:sz w:val="20"/>
              </w:rPr>
              <w:t xml:space="preserve"> </w:t>
            </w:r>
            <w:proofErr w:type="spellStart"/>
            <w:r w:rsidRPr="00100745">
              <w:rPr>
                <w:rFonts w:ascii="Calibri" w:hAnsi="Calibri"/>
                <w:color w:val="000000"/>
                <w:sz w:val="20"/>
              </w:rPr>
              <w:t>Fournet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85757A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International </w:t>
            </w:r>
            <w:proofErr w:type="spellStart"/>
            <w:r w:rsidRPr="00100745">
              <w:rPr>
                <w:rFonts w:ascii="Calibri" w:hAnsi="Calibri"/>
                <w:color w:val="000000"/>
                <w:sz w:val="20"/>
              </w:rPr>
              <w:t>Electrotechnical</w:t>
            </w:r>
            <w:proofErr w:type="spellEnd"/>
            <w:r w:rsidRPr="00100745">
              <w:rPr>
                <w:rFonts w:ascii="Calibri" w:hAnsi="Calibri"/>
                <w:color w:val="000000"/>
                <w:sz w:val="20"/>
              </w:rPr>
              <w:t xml:space="preserve"> Commission (IEC)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C9ECB2" w14:textId="77777777" w:rsidR="00C91FE4" w:rsidRPr="00100745" w:rsidRDefault="00AC5C1E">
            <w:pPr>
              <w:spacing w:line="260" w:lineRule="atLeast"/>
              <w:rPr>
                <w:rFonts w:ascii="Calibri" w:hAnsi="Calibri"/>
                <w:color w:val="000000"/>
                <w:sz w:val="20"/>
              </w:rPr>
            </w:pPr>
            <w:hyperlink r:id="rId71" w:history="1">
              <w:r w:rsidR="00C91FE4" w:rsidRPr="00100745">
                <w:rPr>
                  <w:rStyle w:val="Hyperlink"/>
                  <w:rFonts w:ascii="Calibri" w:hAnsi="Calibri"/>
                  <w:color w:val="326CA6"/>
                  <w:sz w:val="20"/>
                </w:rPr>
                <w:t>SOI</w:t>
              </w:r>
            </w:hyperlink>
          </w:p>
        </w:tc>
      </w:tr>
      <w:tr w:rsidR="00C91FE4" w:rsidRPr="003235DE" w14:paraId="7B81A0C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BC1C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Chuck Gomes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9812A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10F486" w14:textId="77777777" w:rsidR="00C91FE4" w:rsidRPr="00100745" w:rsidRDefault="00AC5C1E">
            <w:pPr>
              <w:spacing w:line="260" w:lineRule="atLeast"/>
              <w:rPr>
                <w:rFonts w:ascii="Calibri" w:hAnsi="Calibri"/>
                <w:color w:val="000000"/>
                <w:sz w:val="20"/>
              </w:rPr>
            </w:pPr>
            <w:hyperlink r:id="rId72" w:history="1">
              <w:r w:rsidR="00C91FE4" w:rsidRPr="00100745">
                <w:rPr>
                  <w:rStyle w:val="Hyperlink"/>
                  <w:rFonts w:ascii="Calibri" w:hAnsi="Calibri"/>
                  <w:color w:val="326CA6"/>
                  <w:sz w:val="20"/>
                </w:rPr>
                <w:t>SOI</w:t>
              </w:r>
            </w:hyperlink>
          </w:p>
        </w:tc>
      </w:tr>
      <w:tr w:rsidR="00C91FE4" w:rsidRPr="003235DE" w14:paraId="0D90486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700F16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Alan Greenberg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A3A5F8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C6F86B9" w14:textId="77777777" w:rsidR="00C91FE4" w:rsidRPr="00100745" w:rsidRDefault="00AC5C1E">
            <w:pPr>
              <w:spacing w:line="260" w:lineRule="atLeast"/>
              <w:rPr>
                <w:rFonts w:ascii="Calibri" w:hAnsi="Calibri"/>
                <w:color w:val="000000"/>
                <w:sz w:val="20"/>
              </w:rPr>
            </w:pPr>
            <w:hyperlink r:id="rId73" w:history="1">
              <w:r w:rsidR="00C91FE4" w:rsidRPr="00100745">
                <w:rPr>
                  <w:rStyle w:val="Hyperlink"/>
                  <w:rFonts w:ascii="Calibri" w:hAnsi="Calibri"/>
                  <w:color w:val="326CA6"/>
                  <w:sz w:val="20"/>
                </w:rPr>
                <w:t>SOI</w:t>
              </w:r>
            </w:hyperlink>
          </w:p>
        </w:tc>
      </w:tr>
      <w:tr w:rsidR="00C91FE4" w:rsidRPr="003235DE" w14:paraId="5B9E512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335EE6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Catherine </w:t>
            </w:r>
            <w:proofErr w:type="spellStart"/>
            <w:r w:rsidRPr="00100745">
              <w:rPr>
                <w:rFonts w:ascii="Calibri" w:hAnsi="Calibri"/>
                <w:color w:val="000000"/>
                <w:sz w:val="20"/>
              </w:rPr>
              <w:t>Gribbin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08E473"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2B30FE99" w14:textId="77777777"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w:t>
            </w:r>
            <w:r w:rsidR="006C6CD1" w:rsidRPr="00A157E2">
              <w:rPr>
                <w:rFonts w:asciiTheme="minorHAnsi" w:hAnsiTheme="minorHAnsi"/>
                <w:color w:val="000000"/>
                <w:sz w:val="22"/>
                <w:szCs w:val="22"/>
              </w:rPr>
              <w:t>Canadian Red Cross</w:t>
            </w:r>
            <w:r w:rsidRPr="00A157E2">
              <w:rPr>
                <w:rFonts w:asciiTheme="minorHAnsi" w:hAnsiTheme="minorHAnsi"/>
                <w:color w:val="000000"/>
                <w:sz w:val="22"/>
                <w:szCs w:val="22"/>
              </w:rPr>
              <w:t>)</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1A3FFF0" w14:textId="77777777" w:rsidR="00C91FE4" w:rsidRPr="00100745" w:rsidRDefault="00AC5C1E">
            <w:pPr>
              <w:spacing w:line="260" w:lineRule="atLeast"/>
              <w:rPr>
                <w:rFonts w:ascii="Calibri" w:hAnsi="Calibri"/>
                <w:color w:val="000000"/>
                <w:sz w:val="20"/>
              </w:rPr>
            </w:pPr>
            <w:hyperlink r:id="rId74" w:history="1">
              <w:r w:rsidR="00C91FE4" w:rsidRPr="00100745">
                <w:rPr>
                  <w:rStyle w:val="Hyperlink"/>
                  <w:rFonts w:ascii="Calibri" w:hAnsi="Calibri"/>
                  <w:color w:val="326CA6"/>
                  <w:sz w:val="20"/>
                </w:rPr>
                <w:t>SOI</w:t>
              </w:r>
            </w:hyperlink>
          </w:p>
        </w:tc>
      </w:tr>
      <w:tr w:rsidR="00C91FE4" w:rsidRPr="003235DE" w14:paraId="4F98A6D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9D5E5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Ricardo </w:t>
            </w:r>
            <w:proofErr w:type="spellStart"/>
            <w:r w:rsidRPr="00100745">
              <w:rPr>
                <w:rFonts w:ascii="Calibri" w:hAnsi="Calibri"/>
                <w:color w:val="000000"/>
                <w:sz w:val="20"/>
              </w:rPr>
              <w:t>Guilherme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397A3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r w:rsidR="007E3AC7" w:rsidRPr="00A157E2">
              <w:rPr>
                <w:rFonts w:asciiTheme="minorHAnsi" w:hAnsiTheme="minorHAnsi"/>
                <w:color w:val="000000"/>
                <w:sz w:val="22"/>
                <w:szCs w:val="22"/>
              </w:rPr>
              <w:t>/UPU</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124973" w14:textId="77777777" w:rsidR="00C91FE4" w:rsidRPr="00100745" w:rsidRDefault="00AC5C1E">
            <w:pPr>
              <w:spacing w:line="260" w:lineRule="atLeast"/>
              <w:rPr>
                <w:rFonts w:ascii="Calibri" w:hAnsi="Calibri"/>
                <w:color w:val="000000"/>
                <w:sz w:val="20"/>
              </w:rPr>
            </w:pPr>
            <w:hyperlink r:id="rId75" w:history="1">
              <w:r w:rsidR="00C91FE4" w:rsidRPr="00100745">
                <w:rPr>
                  <w:rStyle w:val="Hyperlink"/>
                  <w:rFonts w:ascii="Calibri" w:hAnsi="Calibri"/>
                  <w:color w:val="326CA6"/>
                  <w:sz w:val="20"/>
                </w:rPr>
                <w:t>SOI</w:t>
              </w:r>
            </w:hyperlink>
          </w:p>
        </w:tc>
      </w:tr>
      <w:tr w:rsidR="00C91FE4" w:rsidRPr="003235DE" w14:paraId="2D493CD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E44FBF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Robin Gross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84051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EC4C1BE" w14:textId="77777777" w:rsidR="00C91FE4" w:rsidRPr="00100745" w:rsidRDefault="00AC5C1E">
            <w:pPr>
              <w:spacing w:line="260" w:lineRule="atLeast"/>
              <w:rPr>
                <w:rFonts w:ascii="Calibri" w:hAnsi="Calibri"/>
                <w:color w:val="000000"/>
                <w:sz w:val="20"/>
              </w:rPr>
            </w:pPr>
            <w:hyperlink r:id="rId76" w:history="1">
              <w:r w:rsidR="00C91FE4" w:rsidRPr="00100745">
                <w:rPr>
                  <w:rStyle w:val="Hyperlink"/>
                  <w:rFonts w:ascii="Calibri" w:hAnsi="Calibri"/>
                  <w:color w:val="326CA6"/>
                  <w:sz w:val="20"/>
                </w:rPr>
                <w:t>SOI</w:t>
              </w:r>
            </w:hyperlink>
          </w:p>
        </w:tc>
      </w:tr>
      <w:tr w:rsidR="00C91FE4" w:rsidRPr="003235DE" w14:paraId="45ACD55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DAFBB07"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Stephane</w:t>
            </w:r>
            <w:proofErr w:type="spellEnd"/>
            <w:r w:rsidRPr="00100745">
              <w:rPr>
                <w:rFonts w:ascii="Calibri" w:hAnsi="Calibri"/>
                <w:color w:val="000000"/>
                <w:sz w:val="20"/>
              </w:rPr>
              <w:t xml:space="preserve"> Hankins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A6DADB" w14:textId="77777777" w:rsidR="00EC543B" w:rsidRPr="00A157E2" w:rsidRDefault="00EC543B" w:rsidP="000F35A2">
            <w:pPr>
              <w:spacing w:line="260" w:lineRule="atLeast"/>
              <w:rPr>
                <w:rFonts w:asciiTheme="minorHAnsi" w:hAnsiTheme="minorHAnsi"/>
                <w:color w:val="000000"/>
                <w:sz w:val="22"/>
                <w:szCs w:val="22"/>
              </w:rPr>
            </w:pPr>
            <w:r w:rsidRPr="00A157E2">
              <w:rPr>
                <w:rFonts w:asciiTheme="minorHAnsi" w:hAnsiTheme="minorHAnsi"/>
                <w:color w:val="000000"/>
                <w:sz w:val="22"/>
                <w:szCs w:val="22"/>
              </w:rPr>
              <w:t>Red Cross Red Crescent</w:t>
            </w:r>
          </w:p>
          <w:p w14:paraId="6126B8D5" w14:textId="77777777"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(International Committee of the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8DA2D7" w14:textId="77777777" w:rsidR="00C91FE4" w:rsidRPr="00100745" w:rsidRDefault="00AC5C1E">
            <w:pPr>
              <w:spacing w:line="260" w:lineRule="atLeast"/>
              <w:rPr>
                <w:rFonts w:ascii="Calibri" w:hAnsi="Calibri"/>
                <w:color w:val="000000"/>
                <w:sz w:val="20"/>
              </w:rPr>
            </w:pPr>
            <w:hyperlink r:id="rId77" w:history="1">
              <w:r w:rsidR="00C91FE4" w:rsidRPr="00100745">
                <w:rPr>
                  <w:rStyle w:val="Hyperlink"/>
                  <w:rFonts w:ascii="Calibri" w:hAnsi="Calibri"/>
                  <w:color w:val="326CA6"/>
                  <w:sz w:val="20"/>
                </w:rPr>
                <w:t>SOI</w:t>
              </w:r>
            </w:hyperlink>
          </w:p>
        </w:tc>
      </w:tr>
      <w:tr w:rsidR="00C91FE4" w:rsidRPr="003235DE" w14:paraId="6AF13BD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805BA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David </w:t>
            </w:r>
            <w:proofErr w:type="spellStart"/>
            <w:r w:rsidRPr="00100745">
              <w:rPr>
                <w:rFonts w:ascii="Calibri" w:hAnsi="Calibri"/>
                <w:color w:val="000000"/>
                <w:sz w:val="20"/>
              </w:rPr>
              <w:t>Heasley</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488CE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7524A18" w14:textId="77777777" w:rsidR="00C91FE4" w:rsidRPr="00100745" w:rsidRDefault="00AC5C1E">
            <w:pPr>
              <w:spacing w:line="260" w:lineRule="atLeast"/>
              <w:rPr>
                <w:rFonts w:ascii="Calibri" w:hAnsi="Calibri"/>
                <w:color w:val="000000"/>
                <w:sz w:val="20"/>
              </w:rPr>
            </w:pPr>
            <w:hyperlink r:id="rId78" w:history="1">
              <w:r w:rsidR="00C91FE4" w:rsidRPr="00100745">
                <w:rPr>
                  <w:rStyle w:val="Hyperlink"/>
                  <w:rFonts w:ascii="Calibri" w:hAnsi="Calibri"/>
                  <w:color w:val="326CA6"/>
                  <w:sz w:val="20"/>
                </w:rPr>
                <w:t>SOI</w:t>
              </w:r>
            </w:hyperlink>
          </w:p>
        </w:tc>
      </w:tr>
      <w:tr w:rsidR="00C91FE4" w:rsidRPr="003235DE" w14:paraId="0D40024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3912E4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Debra Hughes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3AA043C" w14:textId="77777777" w:rsidR="00EC543B" w:rsidRPr="00A157E2" w:rsidRDefault="006C6CD1">
            <w:pPr>
              <w:spacing w:line="260" w:lineRule="atLeast"/>
              <w:rPr>
                <w:rFonts w:asciiTheme="minorHAnsi" w:hAnsiTheme="minorHAnsi"/>
                <w:color w:val="000000"/>
                <w:sz w:val="22"/>
                <w:szCs w:val="22"/>
              </w:rPr>
            </w:pPr>
            <w:r w:rsidRPr="00A157E2">
              <w:rPr>
                <w:rFonts w:asciiTheme="minorHAnsi" w:hAnsiTheme="minorHAnsi"/>
                <w:color w:val="000000"/>
                <w:sz w:val="22"/>
                <w:szCs w:val="22"/>
              </w:rPr>
              <w:t xml:space="preserve">Red Cross Red Crescent </w:t>
            </w:r>
          </w:p>
          <w:p w14:paraId="1C71377C" w14:textId="77777777" w:rsidR="00C91FE4" w:rsidRPr="00100745" w:rsidRDefault="006C6CD1" w:rsidP="00EA09DF">
            <w:pPr>
              <w:spacing w:line="260" w:lineRule="atLeast"/>
              <w:rPr>
                <w:rFonts w:ascii="Calibri" w:hAnsi="Calibri"/>
                <w:color w:val="000000"/>
                <w:sz w:val="20"/>
              </w:rPr>
            </w:pPr>
            <w:r w:rsidRPr="00A157E2">
              <w:rPr>
                <w:rFonts w:asciiTheme="minorHAnsi" w:hAnsiTheme="minorHAnsi"/>
                <w:color w:val="000000"/>
                <w:sz w:val="22"/>
                <w:szCs w:val="22"/>
              </w:rPr>
              <w:t>(American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E6A40AD" w14:textId="77777777" w:rsidR="00C91FE4" w:rsidRPr="00100745" w:rsidRDefault="00AC5C1E">
            <w:pPr>
              <w:spacing w:line="260" w:lineRule="atLeast"/>
              <w:rPr>
                <w:rFonts w:ascii="Calibri" w:hAnsi="Calibri"/>
                <w:color w:val="000000"/>
                <w:sz w:val="20"/>
              </w:rPr>
            </w:pPr>
            <w:hyperlink r:id="rId79" w:history="1">
              <w:r w:rsidR="00C91FE4" w:rsidRPr="00100745">
                <w:rPr>
                  <w:rStyle w:val="Hyperlink"/>
                  <w:rFonts w:ascii="Calibri" w:hAnsi="Calibri"/>
                  <w:color w:val="326CA6"/>
                  <w:sz w:val="20"/>
                </w:rPr>
                <w:t>SOI</w:t>
              </w:r>
            </w:hyperlink>
          </w:p>
        </w:tc>
      </w:tr>
      <w:tr w:rsidR="00C91FE4" w:rsidRPr="003235DE" w14:paraId="5B38F19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A3C73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Poncelet</w:t>
            </w:r>
            <w:proofErr w:type="spellEnd"/>
            <w:r w:rsidRPr="00100745">
              <w:rPr>
                <w:rFonts w:ascii="Calibri" w:hAnsi="Calibri"/>
                <w:color w:val="000000"/>
                <w:sz w:val="20"/>
              </w:rPr>
              <w:t xml:space="preserve"> </w:t>
            </w:r>
            <w:proofErr w:type="spellStart"/>
            <w:r w:rsidRPr="00100745">
              <w:rPr>
                <w:rFonts w:ascii="Calibri" w:hAnsi="Calibri"/>
                <w:color w:val="000000"/>
                <w:sz w:val="20"/>
              </w:rPr>
              <w:t>Ileleji</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1F558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206114" w14:textId="77777777" w:rsidR="00C91FE4" w:rsidRPr="00100745" w:rsidRDefault="00AC5C1E">
            <w:pPr>
              <w:spacing w:line="260" w:lineRule="atLeast"/>
              <w:rPr>
                <w:rFonts w:ascii="Calibri" w:hAnsi="Calibri"/>
                <w:color w:val="000000"/>
                <w:sz w:val="20"/>
              </w:rPr>
            </w:pPr>
            <w:hyperlink r:id="rId80" w:history="1">
              <w:r w:rsidR="00C91FE4" w:rsidRPr="00100745">
                <w:rPr>
                  <w:rStyle w:val="Hyperlink"/>
                  <w:rFonts w:ascii="Calibri" w:hAnsi="Calibri"/>
                  <w:color w:val="326CA6"/>
                  <w:sz w:val="20"/>
                </w:rPr>
                <w:t>SOI</w:t>
              </w:r>
            </w:hyperlink>
          </w:p>
        </w:tc>
      </w:tr>
      <w:tr w:rsidR="00C91FE4" w:rsidRPr="003235DE" w14:paraId="4EBA830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299FA77"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Zahid</w:t>
            </w:r>
            <w:proofErr w:type="spellEnd"/>
            <w:r w:rsidRPr="00100745">
              <w:rPr>
                <w:rFonts w:ascii="Calibri" w:hAnsi="Calibri"/>
                <w:color w:val="000000"/>
                <w:sz w:val="20"/>
              </w:rPr>
              <w:t xml:space="preserve"> </w:t>
            </w:r>
            <w:proofErr w:type="spellStart"/>
            <w:r w:rsidRPr="00100745">
              <w:rPr>
                <w:rFonts w:ascii="Calibri" w:hAnsi="Calibri"/>
                <w:color w:val="000000"/>
                <w:sz w:val="20"/>
              </w:rPr>
              <w:t>Jamil</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82A665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CBUC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DA42F61" w14:textId="77777777" w:rsidR="00C91FE4" w:rsidRPr="00100745" w:rsidRDefault="00AC5C1E">
            <w:pPr>
              <w:spacing w:line="260" w:lineRule="atLeast"/>
              <w:rPr>
                <w:rFonts w:ascii="Calibri" w:hAnsi="Calibri"/>
                <w:color w:val="000000"/>
                <w:sz w:val="20"/>
              </w:rPr>
            </w:pPr>
            <w:hyperlink r:id="rId81" w:history="1">
              <w:r w:rsidR="00C91FE4" w:rsidRPr="00100745">
                <w:rPr>
                  <w:rStyle w:val="Hyperlink"/>
                  <w:rFonts w:ascii="Calibri" w:hAnsi="Calibri"/>
                  <w:color w:val="326CA6"/>
                  <w:sz w:val="20"/>
                </w:rPr>
                <w:t>SOI</w:t>
              </w:r>
            </w:hyperlink>
          </w:p>
        </w:tc>
      </w:tr>
      <w:tr w:rsidR="00C91FE4" w:rsidRPr="003235DE" w14:paraId="13424BD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41F89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Wolfgang </w:t>
            </w:r>
            <w:proofErr w:type="spellStart"/>
            <w:r w:rsidRPr="00100745">
              <w:rPr>
                <w:rFonts w:ascii="Calibri" w:hAnsi="Calibri"/>
                <w:color w:val="000000"/>
                <w:sz w:val="20"/>
              </w:rPr>
              <w:t>Kleinwaechter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E995A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1F5D13" w14:textId="77777777" w:rsidR="00C91FE4" w:rsidRPr="00100745" w:rsidRDefault="00AC5C1E">
            <w:pPr>
              <w:spacing w:line="260" w:lineRule="atLeast"/>
              <w:rPr>
                <w:rFonts w:ascii="Calibri" w:hAnsi="Calibri"/>
                <w:color w:val="000000"/>
                <w:sz w:val="20"/>
              </w:rPr>
            </w:pPr>
            <w:hyperlink r:id="rId82" w:history="1">
              <w:r w:rsidR="00C91FE4" w:rsidRPr="00100745">
                <w:rPr>
                  <w:rStyle w:val="Hyperlink"/>
                  <w:rFonts w:ascii="Calibri" w:hAnsi="Calibri"/>
                  <w:color w:val="326CA6"/>
                  <w:sz w:val="20"/>
                </w:rPr>
                <w:t>SOI</w:t>
              </w:r>
            </w:hyperlink>
          </w:p>
        </w:tc>
      </w:tr>
      <w:tr w:rsidR="00C91FE4" w:rsidRPr="003235DE" w14:paraId="26AB0AB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652C5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Christopher Lamb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62AAEB"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5143E4BE" w14:textId="77777777"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(Australian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AB3207" w14:textId="77777777" w:rsidR="00C91FE4" w:rsidRPr="00100745" w:rsidRDefault="00AC5C1E">
            <w:pPr>
              <w:spacing w:line="260" w:lineRule="atLeast"/>
              <w:rPr>
                <w:rFonts w:ascii="Calibri" w:hAnsi="Calibri"/>
                <w:color w:val="000000"/>
                <w:sz w:val="20"/>
              </w:rPr>
            </w:pPr>
            <w:hyperlink r:id="rId83" w:history="1">
              <w:r w:rsidR="00C91FE4" w:rsidRPr="00100745">
                <w:rPr>
                  <w:rStyle w:val="Hyperlink"/>
                  <w:rFonts w:ascii="Calibri" w:hAnsi="Calibri"/>
                  <w:color w:val="326CA6"/>
                  <w:sz w:val="20"/>
                </w:rPr>
                <w:t>SOI</w:t>
              </w:r>
            </w:hyperlink>
          </w:p>
        </w:tc>
      </w:tr>
      <w:tr w:rsidR="00C91FE4" w:rsidRPr="003235DE" w14:paraId="7B142CA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AC5DB1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Evan </w:t>
            </w:r>
            <w:proofErr w:type="spellStart"/>
            <w:r w:rsidRPr="00100745">
              <w:rPr>
                <w:rFonts w:ascii="Calibri" w:hAnsi="Calibri"/>
                <w:color w:val="000000"/>
                <w:sz w:val="20"/>
              </w:rPr>
              <w:t>Leibovitch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73542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 (Vice-chair)/NARALO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6F4E1A" w14:textId="77777777" w:rsidR="00C91FE4" w:rsidRPr="00100745" w:rsidRDefault="00AC5C1E">
            <w:pPr>
              <w:spacing w:line="260" w:lineRule="atLeast"/>
              <w:rPr>
                <w:rFonts w:ascii="Calibri" w:hAnsi="Calibri"/>
                <w:color w:val="000000"/>
                <w:sz w:val="20"/>
              </w:rPr>
            </w:pPr>
            <w:hyperlink r:id="rId84" w:history="1">
              <w:r w:rsidR="00C91FE4" w:rsidRPr="00100745">
                <w:rPr>
                  <w:rStyle w:val="Hyperlink"/>
                  <w:rFonts w:ascii="Calibri" w:hAnsi="Calibri"/>
                  <w:color w:val="326CA6"/>
                  <w:sz w:val="20"/>
                </w:rPr>
                <w:t>SOI</w:t>
              </w:r>
            </w:hyperlink>
          </w:p>
        </w:tc>
      </w:tr>
      <w:tr w:rsidR="00C91FE4" w:rsidRPr="003235DE" w14:paraId="69F0896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0023AD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Maher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98361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5F6D49" w14:textId="77777777" w:rsidR="00C91FE4" w:rsidRPr="00100745" w:rsidRDefault="00AC5C1E">
            <w:pPr>
              <w:spacing w:line="260" w:lineRule="atLeast"/>
              <w:rPr>
                <w:rFonts w:ascii="Calibri" w:hAnsi="Calibri"/>
                <w:color w:val="000000"/>
                <w:sz w:val="20"/>
              </w:rPr>
            </w:pPr>
            <w:hyperlink r:id="rId85" w:history="1">
              <w:r w:rsidR="00C91FE4" w:rsidRPr="00100745">
                <w:rPr>
                  <w:rStyle w:val="Hyperlink"/>
                  <w:rFonts w:ascii="Calibri" w:hAnsi="Calibri"/>
                  <w:color w:val="326CA6"/>
                  <w:sz w:val="20"/>
                </w:rPr>
                <w:t>SOI</w:t>
              </w:r>
            </w:hyperlink>
          </w:p>
        </w:tc>
      </w:tr>
      <w:tr w:rsidR="00C91FE4" w:rsidRPr="003235DE" w14:paraId="2ED6BF4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BD4DBD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Kiran Malancharuvil</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00368C7" w14:textId="77777777" w:rsidR="00C91FE4" w:rsidRPr="00100745" w:rsidRDefault="00624AE9">
            <w:pPr>
              <w:spacing w:line="260" w:lineRule="atLeast"/>
              <w:rPr>
                <w:rFonts w:ascii="Calibri" w:hAnsi="Calibri"/>
                <w:color w:val="000000"/>
                <w:sz w:val="20"/>
              </w:rPr>
            </w:pPr>
            <w:r w:rsidRPr="00A157E2">
              <w:rPr>
                <w:rFonts w:asciiTheme="minorHAnsi" w:hAnsiTheme="minorHAnsi"/>
                <w:color w:val="000000"/>
                <w:sz w:val="22"/>
                <w:szCs w:val="22"/>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DD77CAC" w14:textId="77777777" w:rsidR="00C91FE4" w:rsidRPr="00100745" w:rsidRDefault="00AC5C1E">
            <w:pPr>
              <w:spacing w:line="260" w:lineRule="atLeast"/>
              <w:rPr>
                <w:rFonts w:ascii="Calibri" w:hAnsi="Calibri"/>
                <w:color w:val="000000"/>
                <w:sz w:val="20"/>
              </w:rPr>
            </w:pPr>
            <w:hyperlink r:id="rId86" w:history="1">
              <w:r w:rsidR="00C91FE4" w:rsidRPr="00100745">
                <w:rPr>
                  <w:rStyle w:val="Hyperlink"/>
                  <w:rFonts w:ascii="Calibri" w:hAnsi="Calibri"/>
                  <w:color w:val="326CA6"/>
                  <w:sz w:val="20"/>
                </w:rPr>
                <w:t>SOI</w:t>
              </w:r>
            </w:hyperlink>
          </w:p>
        </w:tc>
      </w:tr>
      <w:tr w:rsidR="00C91FE4" w:rsidRPr="003235DE" w14:paraId="45C13BD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F74FD1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Judd </w:t>
            </w:r>
            <w:proofErr w:type="spellStart"/>
            <w:r w:rsidRPr="00100745">
              <w:rPr>
                <w:rFonts w:ascii="Calibri" w:hAnsi="Calibri"/>
                <w:color w:val="000000"/>
                <w:sz w:val="20"/>
              </w:rPr>
              <w:t>Lauter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61EC76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D3B48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SOI</w:t>
            </w:r>
          </w:p>
        </w:tc>
      </w:tr>
      <w:tr w:rsidR="00C91FE4" w:rsidRPr="003235DE" w14:paraId="0E1D478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20912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Jeff Neuman</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6E336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B7D2C3" w14:textId="77777777" w:rsidR="00C91FE4" w:rsidRPr="00100745" w:rsidRDefault="00AC5C1E">
            <w:pPr>
              <w:spacing w:line="260" w:lineRule="atLeast"/>
              <w:rPr>
                <w:rFonts w:ascii="Calibri" w:hAnsi="Calibri"/>
                <w:color w:val="000000"/>
                <w:sz w:val="20"/>
              </w:rPr>
            </w:pPr>
            <w:hyperlink r:id="rId87" w:history="1">
              <w:r w:rsidR="00C91FE4" w:rsidRPr="00100745">
                <w:rPr>
                  <w:rStyle w:val="Hyperlink"/>
                  <w:rFonts w:ascii="Calibri" w:hAnsi="Calibri"/>
                  <w:color w:val="326CA6"/>
                  <w:sz w:val="20"/>
                </w:rPr>
                <w:t>SOI</w:t>
              </w:r>
            </w:hyperlink>
          </w:p>
        </w:tc>
      </w:tr>
      <w:tr w:rsidR="00C91FE4" w:rsidRPr="003235DE" w14:paraId="6629BCB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44EB55B" w14:textId="77777777" w:rsidR="00C91FE4" w:rsidRPr="00100745" w:rsidRDefault="00C91FE4">
            <w:pPr>
              <w:spacing w:line="260" w:lineRule="atLeast"/>
              <w:rPr>
                <w:rFonts w:ascii="Calibri" w:hAnsi="Calibri"/>
                <w:color w:val="000000"/>
                <w:sz w:val="20"/>
              </w:rPr>
            </w:pPr>
            <w:commentRangeStart w:id="1417"/>
            <w:r w:rsidRPr="00100745">
              <w:rPr>
                <w:rFonts w:ascii="Calibri" w:hAnsi="Calibri"/>
                <w:color w:val="000000"/>
                <w:sz w:val="20"/>
              </w:rPr>
              <w:t>Jon Nevett</w:t>
            </w:r>
            <w:commentRangeEnd w:id="1417"/>
            <w:r w:rsidR="00E663D4">
              <w:rPr>
                <w:rStyle w:val="CommentReference"/>
              </w:rPr>
              <w:commentReference w:id="1417"/>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90225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NTAG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681A1D1" w14:textId="77777777" w:rsidR="00C91FE4" w:rsidRPr="00100745" w:rsidRDefault="00AC5C1E">
            <w:pPr>
              <w:spacing w:line="260" w:lineRule="atLeast"/>
              <w:rPr>
                <w:rFonts w:ascii="Calibri" w:hAnsi="Calibri"/>
                <w:color w:val="000000"/>
                <w:sz w:val="20"/>
              </w:rPr>
            </w:pPr>
            <w:hyperlink r:id="rId88" w:history="1">
              <w:r w:rsidR="00C91FE4" w:rsidRPr="00100745">
                <w:rPr>
                  <w:rStyle w:val="Hyperlink"/>
                  <w:rFonts w:ascii="Calibri" w:hAnsi="Calibri"/>
                  <w:color w:val="326CA6"/>
                  <w:sz w:val="20"/>
                </w:rPr>
                <w:t>SOI</w:t>
              </w:r>
            </w:hyperlink>
          </w:p>
        </w:tc>
      </w:tr>
      <w:tr w:rsidR="00C91FE4" w:rsidRPr="003235DE" w14:paraId="0C2A0B1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38D68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Osvaldo </w:t>
            </w:r>
            <w:proofErr w:type="spellStart"/>
            <w:r w:rsidRPr="00100745">
              <w:rPr>
                <w:rFonts w:ascii="Calibri" w:hAnsi="Calibri"/>
                <w:color w:val="000000"/>
                <w:sz w:val="20"/>
              </w:rPr>
              <w:t>Novoa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8BA98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F46742" w14:textId="77777777" w:rsidR="00C91FE4" w:rsidRPr="00100745" w:rsidRDefault="00AC5C1E">
            <w:pPr>
              <w:spacing w:line="260" w:lineRule="atLeast"/>
              <w:rPr>
                <w:rFonts w:ascii="Calibri" w:hAnsi="Calibri"/>
                <w:color w:val="000000"/>
                <w:sz w:val="20"/>
              </w:rPr>
            </w:pPr>
            <w:hyperlink r:id="rId89" w:history="1">
              <w:r w:rsidR="00C91FE4" w:rsidRPr="00100745">
                <w:rPr>
                  <w:rStyle w:val="Hyperlink"/>
                  <w:rFonts w:ascii="Calibri" w:hAnsi="Calibri"/>
                  <w:color w:val="326CA6"/>
                  <w:sz w:val="20"/>
                </w:rPr>
                <w:t>SOI</w:t>
              </w:r>
            </w:hyperlink>
          </w:p>
        </w:tc>
      </w:tr>
      <w:tr w:rsidR="00C91FE4" w:rsidRPr="003235DE" w14:paraId="585DBAD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3F77EF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David </w:t>
            </w:r>
            <w:proofErr w:type="spellStart"/>
            <w:r w:rsidRPr="00100745">
              <w:rPr>
                <w:rFonts w:ascii="Calibri" w:hAnsi="Calibri"/>
                <w:color w:val="000000"/>
                <w:sz w:val="20"/>
              </w:rPr>
              <w:t>Opderbeck</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CDAF6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5CDEF2F" w14:textId="77777777" w:rsidR="00C91FE4" w:rsidRPr="00100745" w:rsidRDefault="00AC5C1E">
            <w:pPr>
              <w:spacing w:line="260" w:lineRule="atLeast"/>
              <w:rPr>
                <w:rFonts w:ascii="Calibri" w:hAnsi="Calibri"/>
                <w:color w:val="000000"/>
                <w:sz w:val="20"/>
              </w:rPr>
            </w:pPr>
            <w:hyperlink r:id="rId90" w:history="1">
              <w:r w:rsidR="00C91FE4" w:rsidRPr="00100745">
                <w:rPr>
                  <w:rStyle w:val="Hyperlink"/>
                  <w:rFonts w:ascii="Calibri" w:hAnsi="Calibri"/>
                  <w:color w:val="326CA6"/>
                  <w:sz w:val="20"/>
                </w:rPr>
                <w:t>SOI</w:t>
              </w:r>
            </w:hyperlink>
          </w:p>
        </w:tc>
      </w:tr>
      <w:tr w:rsidR="00C91FE4" w:rsidRPr="003235DE" w14:paraId="5E976A3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D578A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Sam </w:t>
            </w:r>
            <w:proofErr w:type="spellStart"/>
            <w:r w:rsidRPr="00100745">
              <w:rPr>
                <w:rFonts w:ascii="Calibri" w:hAnsi="Calibri"/>
                <w:color w:val="000000"/>
                <w:sz w:val="20"/>
              </w:rPr>
              <w:t>Paltridge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E81D75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OECD</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62EDB14" w14:textId="77777777" w:rsidR="00C91FE4" w:rsidRPr="00100745" w:rsidRDefault="00AC5C1E">
            <w:pPr>
              <w:spacing w:line="260" w:lineRule="atLeast"/>
              <w:rPr>
                <w:rFonts w:ascii="Calibri" w:hAnsi="Calibri"/>
                <w:color w:val="000000"/>
                <w:sz w:val="20"/>
              </w:rPr>
            </w:pPr>
            <w:hyperlink r:id="rId91" w:history="1">
              <w:r w:rsidR="00C91FE4" w:rsidRPr="00100745">
                <w:rPr>
                  <w:rStyle w:val="Hyperlink"/>
                  <w:rFonts w:ascii="Calibri" w:hAnsi="Calibri"/>
                  <w:color w:val="326CA6"/>
                  <w:sz w:val="20"/>
                </w:rPr>
                <w:t>SOI</w:t>
              </w:r>
            </w:hyperlink>
          </w:p>
        </w:tc>
      </w:tr>
      <w:tr w:rsidR="00C91FE4" w:rsidRPr="003235DE" w14:paraId="16CAE54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D221D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Christopher </w:t>
            </w:r>
            <w:proofErr w:type="spellStart"/>
            <w:r w:rsidRPr="00100745">
              <w:rPr>
                <w:rFonts w:ascii="Calibri" w:hAnsi="Calibri"/>
                <w:color w:val="000000"/>
                <w:sz w:val="20"/>
              </w:rPr>
              <w:t>Rassi</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69CE03" w14:textId="77777777" w:rsidR="006C6CD1"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671121E1" w14:textId="77777777"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(International Federation of Red Cross and Red Crescent Societies)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74D97F2" w14:textId="77777777" w:rsidR="00C91FE4" w:rsidRPr="00100745" w:rsidRDefault="00AC5C1E">
            <w:pPr>
              <w:spacing w:line="260" w:lineRule="atLeast"/>
              <w:rPr>
                <w:rFonts w:ascii="Calibri" w:hAnsi="Calibri"/>
                <w:color w:val="000000"/>
                <w:sz w:val="20"/>
              </w:rPr>
            </w:pPr>
            <w:hyperlink r:id="rId92" w:history="1">
              <w:r w:rsidR="00C91FE4" w:rsidRPr="00100745">
                <w:rPr>
                  <w:rStyle w:val="Hyperlink"/>
                  <w:rFonts w:ascii="Calibri" w:hAnsi="Calibri"/>
                  <w:color w:val="326CA6"/>
                  <w:sz w:val="20"/>
                </w:rPr>
                <w:t>SOI</w:t>
              </w:r>
            </w:hyperlink>
          </w:p>
        </w:tc>
      </w:tr>
      <w:tr w:rsidR="00C91FE4" w:rsidRPr="003235DE" w14:paraId="3B645AD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CA776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Thomas Rickert</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53CDD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40C6AA8" w14:textId="77777777" w:rsidR="00C91FE4" w:rsidRPr="00100745" w:rsidRDefault="00AC5C1E">
            <w:pPr>
              <w:spacing w:line="260" w:lineRule="atLeast"/>
              <w:rPr>
                <w:rFonts w:ascii="Calibri" w:hAnsi="Calibri"/>
                <w:color w:val="000000"/>
                <w:sz w:val="20"/>
              </w:rPr>
            </w:pPr>
            <w:hyperlink r:id="rId93" w:history="1">
              <w:r w:rsidR="00C91FE4" w:rsidRPr="00100745">
                <w:rPr>
                  <w:rStyle w:val="Hyperlink"/>
                  <w:rFonts w:ascii="Calibri" w:hAnsi="Calibri"/>
                  <w:color w:val="326CA6"/>
                  <w:sz w:val="20"/>
                </w:rPr>
                <w:t>SOI</w:t>
              </w:r>
            </w:hyperlink>
          </w:p>
        </w:tc>
      </w:tr>
      <w:tr w:rsidR="00C91FE4" w:rsidRPr="003235DE" w14:paraId="1E15393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FEB41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Mike </w:t>
            </w:r>
            <w:proofErr w:type="spellStart"/>
            <w:r w:rsidRPr="00100745">
              <w:rPr>
                <w:rFonts w:ascii="Calibri" w:hAnsi="Calibri"/>
                <w:color w:val="000000"/>
                <w:sz w:val="20"/>
              </w:rPr>
              <w:t>Rodenbaugh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4FAE1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D6C375" w14:textId="77777777" w:rsidR="00C91FE4" w:rsidRPr="00100745" w:rsidRDefault="00AC5C1E">
            <w:pPr>
              <w:spacing w:line="260" w:lineRule="atLeast"/>
              <w:rPr>
                <w:rFonts w:ascii="Calibri" w:hAnsi="Calibri"/>
                <w:color w:val="000000"/>
                <w:sz w:val="20"/>
              </w:rPr>
            </w:pPr>
            <w:hyperlink r:id="rId94" w:history="1">
              <w:r w:rsidR="00C91FE4" w:rsidRPr="00100745">
                <w:rPr>
                  <w:rStyle w:val="Hyperlink"/>
                  <w:rFonts w:ascii="Calibri" w:hAnsi="Calibri"/>
                  <w:color w:val="326CA6"/>
                  <w:sz w:val="20"/>
                </w:rPr>
                <w:t>SOI</w:t>
              </w:r>
            </w:hyperlink>
          </w:p>
        </w:tc>
      </w:tr>
      <w:tr w:rsidR="00C91FE4" w:rsidRPr="003235DE" w14:paraId="4378D8C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3FF6E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Greg </w:t>
            </w:r>
            <w:proofErr w:type="spellStart"/>
            <w:r w:rsidRPr="00100745">
              <w:rPr>
                <w:rFonts w:ascii="Calibri" w:hAnsi="Calibri"/>
                <w:color w:val="000000"/>
                <w:sz w:val="20"/>
              </w:rPr>
              <w:t>Shatan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3EFB73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E5379E9" w14:textId="77777777" w:rsidR="00C91FE4" w:rsidRPr="00100745" w:rsidRDefault="00AC5C1E">
            <w:pPr>
              <w:spacing w:line="260" w:lineRule="atLeast"/>
              <w:rPr>
                <w:rFonts w:ascii="Calibri" w:hAnsi="Calibri"/>
                <w:color w:val="000000"/>
                <w:sz w:val="20"/>
              </w:rPr>
            </w:pPr>
            <w:hyperlink r:id="rId95" w:history="1">
              <w:r w:rsidR="00C91FE4" w:rsidRPr="00100745">
                <w:rPr>
                  <w:rStyle w:val="Hyperlink"/>
                  <w:rFonts w:ascii="Calibri" w:hAnsi="Calibri"/>
                  <w:color w:val="326CA6"/>
                  <w:sz w:val="20"/>
                </w:rPr>
                <w:t>SOI</w:t>
              </w:r>
            </w:hyperlink>
          </w:p>
        </w:tc>
      </w:tr>
      <w:tr w:rsidR="00C91FE4" w:rsidRPr="003235DE" w14:paraId="28A4492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E2225AA"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Cintra</w:t>
            </w:r>
            <w:proofErr w:type="spellEnd"/>
            <w:r w:rsidRPr="00100745">
              <w:rPr>
                <w:rFonts w:ascii="Calibri" w:hAnsi="Calibri"/>
                <w:color w:val="000000"/>
                <w:sz w:val="20"/>
              </w:rPr>
              <w:t xml:space="preserve"> </w:t>
            </w:r>
            <w:proofErr w:type="spellStart"/>
            <w:r w:rsidRPr="00100745">
              <w:rPr>
                <w:rFonts w:ascii="Calibri" w:hAnsi="Calibri"/>
                <w:color w:val="000000"/>
                <w:sz w:val="20"/>
              </w:rPr>
              <w:t>Sooknanan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0BA18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C40AFC8" w14:textId="77777777" w:rsidR="00C91FE4" w:rsidRPr="00100745" w:rsidRDefault="00AC5C1E">
            <w:pPr>
              <w:spacing w:line="260" w:lineRule="atLeast"/>
              <w:rPr>
                <w:rFonts w:ascii="Calibri" w:hAnsi="Calibri"/>
                <w:color w:val="000000"/>
                <w:sz w:val="20"/>
              </w:rPr>
            </w:pPr>
            <w:hyperlink r:id="rId96" w:history="1">
              <w:r w:rsidR="00C91FE4" w:rsidRPr="00100745">
                <w:rPr>
                  <w:rStyle w:val="Hyperlink"/>
                  <w:rFonts w:ascii="Calibri" w:hAnsi="Calibri"/>
                  <w:color w:val="326CA6"/>
                  <w:sz w:val="20"/>
                </w:rPr>
                <w:t>SOI</w:t>
              </w:r>
            </w:hyperlink>
          </w:p>
        </w:tc>
      </w:tr>
      <w:tr w:rsidR="00C91FE4" w:rsidRPr="003235DE" w14:paraId="014342E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197FBB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Ken Stubbs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E9FA5E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AD026F" w14:textId="77777777" w:rsidR="00C91FE4" w:rsidRPr="00100745" w:rsidRDefault="00AC5C1E">
            <w:pPr>
              <w:spacing w:line="260" w:lineRule="atLeast"/>
              <w:rPr>
                <w:rFonts w:ascii="Calibri" w:hAnsi="Calibri"/>
                <w:color w:val="000000"/>
                <w:sz w:val="20"/>
              </w:rPr>
            </w:pPr>
            <w:hyperlink r:id="rId97" w:history="1">
              <w:r w:rsidR="00C91FE4" w:rsidRPr="00100745">
                <w:rPr>
                  <w:rStyle w:val="Hyperlink"/>
                  <w:rFonts w:ascii="Calibri" w:hAnsi="Calibri"/>
                  <w:color w:val="326CA6"/>
                  <w:sz w:val="20"/>
                </w:rPr>
                <w:t>SOI</w:t>
              </w:r>
            </w:hyperlink>
          </w:p>
        </w:tc>
      </w:tr>
      <w:tr w:rsidR="00C91FE4" w:rsidRPr="003235DE" w14:paraId="65C6ADE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C6A64F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Claudia </w:t>
            </w:r>
            <w:proofErr w:type="spellStart"/>
            <w:r w:rsidRPr="00100745">
              <w:rPr>
                <w:rFonts w:ascii="Calibri" w:hAnsi="Calibri"/>
                <w:color w:val="000000"/>
                <w:sz w:val="20"/>
              </w:rPr>
              <w:t>MacMaster</w:t>
            </w:r>
            <w:proofErr w:type="spellEnd"/>
            <w:r w:rsidRPr="00100745">
              <w:rPr>
                <w:rFonts w:ascii="Calibri" w:hAnsi="Calibri"/>
                <w:color w:val="000000"/>
                <w:sz w:val="20"/>
              </w:rPr>
              <w:t xml:space="preserve"> </w:t>
            </w:r>
            <w:proofErr w:type="spellStart"/>
            <w:r w:rsidRPr="00100745">
              <w:rPr>
                <w:rFonts w:ascii="Calibri" w:hAnsi="Calibri"/>
                <w:color w:val="000000"/>
                <w:sz w:val="20"/>
              </w:rPr>
              <w:t>Tamarit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AF674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C196865" w14:textId="77777777" w:rsidR="00C91FE4" w:rsidRPr="00100745" w:rsidRDefault="00AC5C1E">
            <w:pPr>
              <w:spacing w:line="260" w:lineRule="atLeast"/>
              <w:rPr>
                <w:rFonts w:ascii="Calibri" w:hAnsi="Calibri"/>
                <w:color w:val="000000"/>
                <w:sz w:val="20"/>
              </w:rPr>
            </w:pPr>
            <w:hyperlink r:id="rId98" w:history="1">
              <w:r w:rsidR="00C91FE4" w:rsidRPr="00100745">
                <w:rPr>
                  <w:rStyle w:val="Hyperlink"/>
                  <w:rFonts w:ascii="Calibri" w:hAnsi="Calibri"/>
                  <w:color w:val="326CA6"/>
                  <w:sz w:val="20"/>
                </w:rPr>
                <w:t>SOI</w:t>
              </w:r>
            </w:hyperlink>
          </w:p>
        </w:tc>
      </w:tr>
      <w:tr w:rsidR="00C91FE4" w:rsidRPr="003235DE" w14:paraId="73EF684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0A4E2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David </w:t>
            </w:r>
            <w:proofErr w:type="spellStart"/>
            <w:r w:rsidRPr="00100745">
              <w:rPr>
                <w:rFonts w:ascii="Calibri" w:hAnsi="Calibri"/>
                <w:color w:val="000000"/>
                <w:sz w:val="20"/>
              </w:rPr>
              <w:t>Roache</w:t>
            </w:r>
            <w:proofErr w:type="spellEnd"/>
            <w:r w:rsidRPr="00100745">
              <w:rPr>
                <w:rFonts w:ascii="Calibri" w:hAnsi="Calibri"/>
                <w:color w:val="000000"/>
                <w:sz w:val="20"/>
              </w:rPr>
              <w:t>-Turner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06458A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WIPO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4AAB506" w14:textId="77777777" w:rsidR="00C91FE4" w:rsidRPr="00100745" w:rsidRDefault="00AC5C1E">
            <w:pPr>
              <w:spacing w:line="260" w:lineRule="atLeast"/>
              <w:rPr>
                <w:rFonts w:ascii="Calibri" w:hAnsi="Calibri"/>
                <w:color w:val="000000"/>
                <w:sz w:val="20"/>
              </w:rPr>
            </w:pPr>
            <w:hyperlink r:id="rId99" w:history="1">
              <w:r w:rsidR="00C91FE4" w:rsidRPr="00100745">
                <w:rPr>
                  <w:rStyle w:val="Hyperlink"/>
                  <w:rFonts w:ascii="Calibri" w:hAnsi="Calibri"/>
                  <w:color w:val="326CA6"/>
                  <w:sz w:val="20"/>
                </w:rPr>
                <w:t>SOI</w:t>
              </w:r>
            </w:hyperlink>
          </w:p>
        </w:tc>
      </w:tr>
      <w:tr w:rsidR="00C91FE4" w:rsidRPr="003235DE" w14:paraId="3390070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80D92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Liz Williams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180AE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Individual</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6645CA" w14:textId="77777777" w:rsidR="00C91FE4" w:rsidRPr="00100745" w:rsidRDefault="00AC5C1E">
            <w:pPr>
              <w:pStyle w:val="NormalWeb"/>
              <w:spacing w:line="260" w:lineRule="atLeast"/>
              <w:rPr>
                <w:rFonts w:ascii="Calibri" w:hAnsi="Calibri"/>
                <w:color w:val="000000"/>
                <w:sz w:val="20"/>
              </w:rPr>
            </w:pPr>
            <w:hyperlink r:id="rId100" w:history="1">
              <w:r w:rsidR="00C91FE4" w:rsidRPr="00100745">
                <w:rPr>
                  <w:rStyle w:val="Hyperlink"/>
                  <w:rFonts w:ascii="Calibri" w:hAnsi="Calibri"/>
                  <w:color w:val="326CA6"/>
                  <w:sz w:val="20"/>
                </w:rPr>
                <w:t>SOI</w:t>
              </w:r>
            </w:hyperlink>
          </w:p>
        </w:tc>
      </w:tr>
      <w:tr w:rsidR="00C91FE4" w:rsidRPr="003235DE" w14:paraId="7A83E74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769D382"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Mary Wong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E3FEC3"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B16531" w14:textId="77777777" w:rsidR="00C91FE4" w:rsidRPr="00100745" w:rsidRDefault="00AC5C1E">
            <w:pPr>
              <w:spacing w:line="260" w:lineRule="atLeast"/>
              <w:rPr>
                <w:rFonts w:ascii="Calibri" w:hAnsi="Calibri"/>
                <w:color w:val="000000"/>
                <w:sz w:val="20"/>
              </w:rPr>
            </w:pPr>
            <w:hyperlink r:id="rId101" w:history="1">
              <w:r w:rsidR="00C91FE4" w:rsidRPr="00100745">
                <w:rPr>
                  <w:rStyle w:val="Hyperlink"/>
                  <w:rFonts w:ascii="Calibri" w:hAnsi="Calibri"/>
                  <w:color w:val="326CA6"/>
                  <w:sz w:val="20"/>
                </w:rPr>
                <w:t>SOI</w:t>
              </w:r>
            </w:hyperlink>
          </w:p>
        </w:tc>
      </w:tr>
      <w:tr w:rsidR="00C91FE4" w:rsidRPr="003235DE" w14:paraId="57A47B7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14CB73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Wendy Seltzer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71E38D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D783561" w14:textId="77777777" w:rsidR="00C91FE4" w:rsidRPr="00100745" w:rsidRDefault="00AC5C1E">
            <w:pPr>
              <w:spacing w:line="260" w:lineRule="atLeast"/>
              <w:rPr>
                <w:rFonts w:ascii="Calibri" w:hAnsi="Calibri"/>
                <w:color w:val="000000"/>
                <w:sz w:val="20"/>
              </w:rPr>
            </w:pPr>
            <w:hyperlink r:id="rId102" w:history="1">
              <w:r w:rsidR="00C91FE4" w:rsidRPr="00100745">
                <w:rPr>
                  <w:rStyle w:val="Hyperlink"/>
                  <w:rFonts w:ascii="Calibri" w:hAnsi="Calibri"/>
                  <w:color w:val="326CA6"/>
                  <w:sz w:val="20"/>
                </w:rPr>
                <w:t>SOI</w:t>
              </w:r>
            </w:hyperlink>
          </w:p>
        </w:tc>
      </w:tr>
      <w:tr w:rsidR="00C91FE4" w:rsidRPr="003235DE" w14:paraId="4FBA550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C216B0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13F3D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D7E421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594C4E9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A5CE43B"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Observers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8AC7A7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E3B2B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AA6D5D8"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6F68C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Jonathan Robinson- GNSO Council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01321B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011C49" w14:textId="77777777" w:rsidR="00C91FE4" w:rsidRPr="00100745" w:rsidRDefault="00AC5C1E">
            <w:pPr>
              <w:spacing w:line="260" w:lineRule="atLeast"/>
              <w:rPr>
                <w:rFonts w:ascii="Calibri" w:hAnsi="Calibri"/>
                <w:color w:val="000000"/>
                <w:sz w:val="20"/>
              </w:rPr>
            </w:pPr>
            <w:hyperlink r:id="rId103" w:history="1">
              <w:r w:rsidR="00C91FE4" w:rsidRPr="00100745">
                <w:rPr>
                  <w:rStyle w:val="Hyperlink"/>
                  <w:rFonts w:ascii="Calibri" w:hAnsi="Calibri"/>
                  <w:color w:val="326CA6"/>
                  <w:sz w:val="20"/>
                </w:rPr>
                <w:t>SOI</w:t>
              </w:r>
            </w:hyperlink>
          </w:p>
        </w:tc>
      </w:tr>
      <w:tr w:rsidR="00C91FE4" w:rsidRPr="003235DE" w14:paraId="5C9555A9"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3D667139"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1E126290"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425BF366" w14:textId="77777777" w:rsidR="00C91FE4" w:rsidRPr="00100745" w:rsidRDefault="00C91FE4">
            <w:pPr>
              <w:rPr>
                <w:rFonts w:ascii="Calibri" w:hAnsi="Calibri"/>
                <w:color w:val="000000"/>
                <w:sz w:val="20"/>
              </w:rPr>
            </w:pPr>
          </w:p>
        </w:tc>
      </w:tr>
      <w:tr w:rsidR="00C91FE4" w:rsidRPr="003235DE" w14:paraId="7D67C006"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042AC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Wolf-Ulrich </w:t>
            </w:r>
            <w:proofErr w:type="spellStart"/>
            <w:r w:rsidRPr="00100745">
              <w:rPr>
                <w:rFonts w:ascii="Calibri" w:hAnsi="Calibri"/>
                <w:color w:val="000000"/>
                <w:sz w:val="20"/>
              </w:rPr>
              <w:t>Knoben</w:t>
            </w:r>
            <w:proofErr w:type="spellEnd"/>
            <w:r w:rsidRPr="00100745">
              <w:rPr>
                <w:rFonts w:ascii="Calibri" w:hAnsi="Calibri"/>
                <w:color w:val="000000"/>
                <w:sz w:val="20"/>
              </w:rPr>
              <w:t xml:space="preserve"> - GNSO Council vice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2EA143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9159E53" w14:textId="77777777" w:rsidR="00C91FE4" w:rsidRPr="00100745" w:rsidRDefault="00AC5C1E">
            <w:pPr>
              <w:spacing w:line="260" w:lineRule="atLeast"/>
              <w:rPr>
                <w:rFonts w:ascii="Calibri" w:hAnsi="Calibri"/>
                <w:color w:val="000000"/>
                <w:sz w:val="20"/>
              </w:rPr>
            </w:pPr>
            <w:hyperlink r:id="rId104" w:history="1">
              <w:r w:rsidR="00C91FE4" w:rsidRPr="00100745">
                <w:rPr>
                  <w:rStyle w:val="Hyperlink"/>
                  <w:rFonts w:ascii="Calibri" w:hAnsi="Calibri"/>
                  <w:color w:val="326CA6"/>
                  <w:sz w:val="20"/>
                </w:rPr>
                <w:t>SOI</w:t>
              </w:r>
            </w:hyperlink>
          </w:p>
        </w:tc>
      </w:tr>
      <w:tr w:rsidR="00C91FE4" w:rsidRPr="003235DE" w14:paraId="75C8D02B"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103EB047"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4FFD3E47"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414B0342" w14:textId="77777777" w:rsidR="00C91FE4" w:rsidRPr="00100745" w:rsidRDefault="00C91FE4">
            <w:pPr>
              <w:rPr>
                <w:rFonts w:ascii="Calibri" w:hAnsi="Calibri"/>
                <w:color w:val="000000"/>
                <w:sz w:val="20"/>
              </w:rPr>
            </w:pPr>
          </w:p>
        </w:tc>
      </w:tr>
      <w:tr w:rsidR="00C91FE4" w:rsidRPr="003235DE" w14:paraId="1695FB7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3E6EF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Mason Cole - GNSO Council vice chair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D834CC0"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243F1C" w14:textId="77777777" w:rsidR="00C91FE4" w:rsidRPr="00100745" w:rsidRDefault="00AC5C1E">
            <w:pPr>
              <w:spacing w:line="260" w:lineRule="atLeast"/>
              <w:rPr>
                <w:rFonts w:ascii="Calibri" w:hAnsi="Calibri"/>
                <w:color w:val="000000"/>
                <w:sz w:val="20"/>
              </w:rPr>
            </w:pPr>
            <w:hyperlink r:id="rId105" w:history="1">
              <w:r w:rsidR="00C91FE4" w:rsidRPr="00100745">
                <w:rPr>
                  <w:rStyle w:val="Hyperlink"/>
                  <w:rFonts w:ascii="Calibri" w:hAnsi="Calibri"/>
                  <w:color w:val="326CA6"/>
                  <w:sz w:val="20"/>
                </w:rPr>
                <w:t>SOI</w:t>
              </w:r>
            </w:hyperlink>
          </w:p>
        </w:tc>
      </w:tr>
      <w:tr w:rsidR="00C91FE4" w:rsidRPr="003235DE" w14:paraId="5D5E9C9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DC425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6EAF6F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F10AA3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0584CA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1AAA8A0" w14:textId="77777777" w:rsidR="00C91FE4" w:rsidRPr="00100745" w:rsidRDefault="00C91FE4">
            <w:pPr>
              <w:pStyle w:val="NormalWeb"/>
              <w:spacing w:line="260" w:lineRule="atLeast"/>
              <w:rPr>
                <w:rFonts w:ascii="Calibri" w:hAnsi="Calibri"/>
                <w:color w:val="000000"/>
                <w:sz w:val="20"/>
              </w:rPr>
            </w:pPr>
            <w:r w:rsidRPr="00100745">
              <w:rPr>
                <w:rStyle w:val="Strong"/>
                <w:rFonts w:ascii="Calibri" w:hAnsi="Calibri"/>
                <w:color w:val="000000"/>
                <w:sz w:val="20"/>
              </w:rPr>
              <w:t>Staff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13AC1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CBD970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60390A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6824DD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Marika Konings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F1AF9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E8FB7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410CD3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D1CFC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Berry Cobb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1DE9F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A5007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D3F589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39DC95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Olive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40F87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882D5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4B92CA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365C5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Brian Peck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A824EE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418C13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708D38E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F2DC0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Glen de Saint </w:t>
            </w:r>
            <w:proofErr w:type="spellStart"/>
            <w:r w:rsidRPr="00100745">
              <w:rPr>
                <w:rFonts w:ascii="Calibri" w:hAnsi="Calibri"/>
                <w:color w:val="000000"/>
                <w:sz w:val="20"/>
              </w:rPr>
              <w:t>Géry</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F0F9A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A72D9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4D39E4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CD969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Gisella</w:t>
            </w:r>
            <w:proofErr w:type="spellEnd"/>
            <w:r w:rsidRPr="00100745">
              <w:rPr>
                <w:rFonts w:ascii="Calibri" w:hAnsi="Calibri"/>
                <w:color w:val="000000"/>
                <w:sz w:val="20"/>
              </w:rPr>
              <w:t xml:space="preserve"> Gruber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E17FFF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9C48FF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5D7D36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56C797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Nathalie Peregrine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7D8CD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92266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B20A54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3D4C5D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Julia </w:t>
            </w:r>
            <w:proofErr w:type="spellStart"/>
            <w:r w:rsidRPr="00100745">
              <w:rPr>
                <w:rFonts w:ascii="Calibri" w:hAnsi="Calibri"/>
                <w:color w:val="000000"/>
                <w:sz w:val="20"/>
              </w:rPr>
              <w:t>Charvolen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B5C8C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CE3682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bl>
    <w:p w14:paraId="4E712BDF" w14:textId="77777777" w:rsidR="003235DE" w:rsidRPr="00100745" w:rsidRDefault="003235DE" w:rsidP="003235DE">
      <w:pPr>
        <w:pStyle w:val="NormalWeb"/>
        <w:shd w:val="clear" w:color="auto" w:fill="FFFFFF"/>
        <w:spacing w:after="150" w:line="260" w:lineRule="atLeast"/>
        <w:rPr>
          <w:rFonts w:ascii="Calibri" w:hAnsi="Calibri" w:cs="Arial"/>
          <w:color w:val="000000"/>
          <w:sz w:val="20"/>
        </w:rPr>
      </w:pPr>
      <w:r w:rsidRPr="00100745">
        <w:rPr>
          <w:rFonts w:ascii="Calibri" w:hAnsi="Calibri" w:cs="Arial"/>
          <w:color w:val="000000"/>
          <w:sz w:val="20"/>
        </w:rPr>
        <w:t> </w:t>
      </w:r>
    </w:p>
    <w:p w14:paraId="66ACE1C0" w14:textId="77777777" w:rsidR="003235DE" w:rsidRPr="00100745" w:rsidRDefault="003235DE" w:rsidP="003235DE">
      <w:pPr>
        <w:pStyle w:val="NormalWeb"/>
        <w:shd w:val="clear" w:color="auto" w:fill="FFFFFF"/>
        <w:spacing w:line="260" w:lineRule="atLeast"/>
        <w:rPr>
          <w:rFonts w:ascii="Calibri" w:hAnsi="Calibri" w:cs="Arial"/>
          <w:color w:val="000000"/>
          <w:sz w:val="20"/>
        </w:rPr>
      </w:pPr>
      <w:r w:rsidRPr="00100745">
        <w:rPr>
          <w:rFonts w:ascii="Calibri" w:hAnsi="Calibri" w:cs="Arial"/>
          <w:color w:val="000000"/>
          <w:sz w:val="20"/>
        </w:rPr>
        <w:t>** Observer</w:t>
      </w:r>
    </w:p>
    <w:p w14:paraId="115D777E" w14:textId="77777777" w:rsidR="00C91FE4" w:rsidRPr="00784F52" w:rsidRDefault="00C91FE4" w:rsidP="00C91FE4">
      <w:pPr>
        <w:pStyle w:val="LightGrid-Accent32"/>
        <w:numPr>
          <w:ilvl w:val="0"/>
          <w:numId w:val="40"/>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attendance records can be found at </w:t>
      </w:r>
      <w:hyperlink r:id="rId106" w:history="1">
        <w:r w:rsidRPr="00784F52">
          <w:rPr>
            <w:rStyle w:val="Hyperlink"/>
            <w:rFonts w:ascii="Calibri" w:hAnsi="Calibri"/>
            <w:sz w:val="22"/>
            <w:szCs w:val="24"/>
            <w:lang w:val="en-US" w:eastAsia="en-US"/>
          </w:rPr>
          <w:t>https://community.icann.org/display/GWGTCT/IGO-INGO+Attendance+Chart</w:t>
        </w:r>
      </w:hyperlink>
      <w:r w:rsidRPr="00784F52">
        <w:rPr>
          <w:rFonts w:ascii="Calibri" w:hAnsi="Calibri"/>
          <w:color w:val="000000"/>
          <w:sz w:val="22"/>
          <w:szCs w:val="24"/>
          <w:lang w:val="en-US" w:eastAsia="en-US"/>
        </w:rPr>
        <w:t xml:space="preserve">.  </w:t>
      </w:r>
    </w:p>
    <w:p w14:paraId="49BDD019" w14:textId="77777777" w:rsidR="00C91FE4" w:rsidRPr="00784F52" w:rsidRDefault="00C91FE4" w:rsidP="00C91FE4">
      <w:pPr>
        <w:pStyle w:val="LightGrid-Accent32"/>
        <w:numPr>
          <w:ilvl w:val="0"/>
          <w:numId w:val="40"/>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email archives can be found at </w:t>
      </w:r>
      <w:hyperlink r:id="rId107" w:history="1">
        <w:r w:rsidRPr="00784F52">
          <w:rPr>
            <w:rStyle w:val="Hyperlink"/>
            <w:rFonts w:ascii="Calibri" w:hAnsi="Calibri"/>
            <w:sz w:val="22"/>
            <w:szCs w:val="24"/>
            <w:lang w:val="en-US" w:eastAsia="en-US"/>
          </w:rPr>
          <w:t>http://forum.icann.org/lists/gnso-igo-ingo/</w:t>
        </w:r>
      </w:hyperlink>
      <w:r w:rsidRPr="00784F52">
        <w:rPr>
          <w:rFonts w:ascii="Calibri" w:hAnsi="Calibri"/>
          <w:color w:val="000000"/>
          <w:sz w:val="22"/>
          <w:szCs w:val="24"/>
          <w:lang w:val="en-US" w:eastAsia="en-US"/>
        </w:rPr>
        <w:t xml:space="preserve">.  </w:t>
      </w:r>
    </w:p>
    <w:p w14:paraId="11E5392F" w14:textId="77777777" w:rsidR="00FE35C6" w:rsidRPr="00221BB7" w:rsidRDefault="00FE35C6" w:rsidP="00C91FE4">
      <w:pPr>
        <w:rPr>
          <w:rFonts w:asciiTheme="minorHAnsi" w:hAnsiTheme="minorHAnsi"/>
          <w:sz w:val="22"/>
          <w:szCs w:val="22"/>
        </w:rPr>
      </w:pPr>
    </w:p>
    <w:p w14:paraId="21CF7B58" w14:textId="77777777" w:rsidR="00C91FE4" w:rsidRDefault="00C91FE4" w:rsidP="00C91FE4">
      <w:pPr>
        <w:rPr>
          <w:rFonts w:ascii="Calibri" w:hAnsi="Calibri"/>
          <w:sz w:val="22"/>
        </w:rPr>
      </w:pPr>
      <w:proofErr w:type="spellStart"/>
      <w:r>
        <w:rPr>
          <w:rFonts w:ascii="Calibri" w:hAnsi="Calibri"/>
          <w:sz w:val="22"/>
        </w:rPr>
        <w:t>RrSG</w:t>
      </w:r>
      <w:proofErr w:type="spellEnd"/>
      <w:r>
        <w:rPr>
          <w:rFonts w:ascii="Calibri" w:hAnsi="Calibri"/>
          <w:sz w:val="22"/>
        </w:rPr>
        <w:t xml:space="preserve"> – Registrar Stakeholder Group</w:t>
      </w:r>
    </w:p>
    <w:p w14:paraId="2FBBAC72" w14:textId="77777777" w:rsidR="00C91FE4" w:rsidRDefault="00C91FE4" w:rsidP="00C91FE4">
      <w:pPr>
        <w:rPr>
          <w:rFonts w:ascii="Calibri" w:hAnsi="Calibri"/>
          <w:sz w:val="22"/>
        </w:rPr>
      </w:pPr>
      <w:r>
        <w:rPr>
          <w:rFonts w:ascii="Calibri" w:hAnsi="Calibri"/>
          <w:sz w:val="22"/>
        </w:rPr>
        <w:t>RySG – Registry Stakeholder Group</w:t>
      </w:r>
    </w:p>
    <w:p w14:paraId="4DD36436" w14:textId="77777777" w:rsidR="00C91FE4" w:rsidRDefault="00C91FE4" w:rsidP="00C91FE4">
      <w:pPr>
        <w:rPr>
          <w:rFonts w:ascii="Calibri" w:hAnsi="Calibri"/>
          <w:sz w:val="22"/>
        </w:rPr>
      </w:pPr>
      <w:r>
        <w:rPr>
          <w:rFonts w:ascii="Calibri" w:hAnsi="Calibri"/>
          <w:sz w:val="22"/>
        </w:rPr>
        <w:t>CBUC – Commercial and Business Users Constituency</w:t>
      </w:r>
    </w:p>
    <w:p w14:paraId="41B83A71" w14:textId="77777777" w:rsidR="00C91FE4" w:rsidRDefault="00C91FE4" w:rsidP="00C91FE4">
      <w:pPr>
        <w:rPr>
          <w:rFonts w:ascii="Calibri" w:hAnsi="Calibri"/>
          <w:sz w:val="22"/>
        </w:rPr>
      </w:pPr>
      <w:r>
        <w:rPr>
          <w:rFonts w:ascii="Calibri" w:hAnsi="Calibri"/>
          <w:sz w:val="22"/>
        </w:rPr>
        <w:t>NCUC – Non Commercial Users Constituency</w:t>
      </w:r>
    </w:p>
    <w:p w14:paraId="53A6DE30" w14:textId="77777777" w:rsidR="00C91FE4" w:rsidRDefault="00C91FE4" w:rsidP="00C91FE4">
      <w:pPr>
        <w:rPr>
          <w:rFonts w:ascii="Calibri" w:hAnsi="Calibri"/>
          <w:sz w:val="22"/>
        </w:rPr>
      </w:pPr>
      <w:r>
        <w:rPr>
          <w:rFonts w:ascii="Calibri" w:hAnsi="Calibri"/>
          <w:sz w:val="22"/>
        </w:rPr>
        <w:t>IPC – Intellectual Property Constituency</w:t>
      </w:r>
    </w:p>
    <w:p w14:paraId="43A6A8CF" w14:textId="77777777" w:rsidR="00C91FE4" w:rsidRDefault="00C91FE4" w:rsidP="00C91FE4">
      <w:pPr>
        <w:rPr>
          <w:rFonts w:ascii="Calibri" w:hAnsi="Calibri"/>
          <w:sz w:val="22"/>
        </w:rPr>
      </w:pPr>
      <w:r>
        <w:rPr>
          <w:rFonts w:ascii="Calibri" w:hAnsi="Calibri"/>
          <w:sz w:val="22"/>
        </w:rPr>
        <w:t>ISPCP – Internet Service and Connection Providers Constituency</w:t>
      </w:r>
    </w:p>
    <w:p w14:paraId="6BA6F114" w14:textId="77777777" w:rsidR="00C91FE4" w:rsidRDefault="00C91FE4" w:rsidP="00C91FE4">
      <w:pPr>
        <w:rPr>
          <w:rFonts w:ascii="Calibri" w:hAnsi="Calibri"/>
          <w:sz w:val="22"/>
        </w:rPr>
      </w:pPr>
      <w:r>
        <w:rPr>
          <w:rFonts w:ascii="Calibri" w:hAnsi="Calibri"/>
          <w:sz w:val="22"/>
        </w:rPr>
        <w:t>NPOC – Not-for-Profit Operational Concerns</w:t>
      </w:r>
      <w:r w:rsidR="00102D11">
        <w:rPr>
          <w:rFonts w:ascii="Calibri" w:hAnsi="Calibri"/>
          <w:sz w:val="22"/>
        </w:rPr>
        <w:t xml:space="preserve"> Constituency</w:t>
      </w:r>
    </w:p>
    <w:p w14:paraId="7E7B6AF9" w14:textId="77777777" w:rsidR="00604AA8" w:rsidRPr="00C37BD1" w:rsidRDefault="00604AA8" w:rsidP="00604AA8">
      <w:pPr>
        <w:spacing w:before="240"/>
        <w:rPr>
          <w:rFonts w:ascii="Calibri" w:hAnsi="Calibri" w:cs="Calibri"/>
          <w:sz w:val="22"/>
          <w:szCs w:val="22"/>
          <w:lang w:val="en"/>
        </w:rPr>
      </w:pPr>
    </w:p>
    <w:p w14:paraId="5FC3C313" w14:textId="77777777" w:rsidR="00604AA8" w:rsidRDefault="00604AA8">
      <w:pPr>
        <w:suppressAutoHyphens w:val="0"/>
        <w:spacing w:line="240" w:lineRule="auto"/>
        <w:rPr>
          <w:rFonts w:ascii="Calibri" w:hAnsi="Calibri" w:cs="Arial"/>
          <w:b/>
          <w:bCs/>
          <w:color w:val="365F91"/>
          <w:kern w:val="32"/>
          <w:sz w:val="32"/>
          <w:szCs w:val="32"/>
        </w:rPr>
      </w:pPr>
      <w:r>
        <w:rPr>
          <w:rFonts w:ascii="Calibri" w:hAnsi="Calibri"/>
          <w:color w:val="365F91"/>
          <w:sz w:val="32"/>
        </w:rPr>
        <w:br w:type="page"/>
      </w:r>
    </w:p>
    <w:p w14:paraId="741F8A0A" w14:textId="1CC6A9AF" w:rsidR="00A50C9F" w:rsidRDefault="00002A6C" w:rsidP="00A50C9F">
      <w:pPr>
        <w:pStyle w:val="Heading1"/>
        <w:rPr>
          <w:rFonts w:ascii="Calibri" w:hAnsi="Calibri"/>
          <w:color w:val="365F91"/>
          <w:sz w:val="32"/>
        </w:rPr>
      </w:pPr>
      <w:bookmarkStart w:id="1418" w:name="_Toc357543168"/>
      <w:bookmarkStart w:id="1419" w:name="_Toc357579155"/>
      <w:bookmarkStart w:id="1420" w:name="_Toc357768892"/>
      <w:bookmarkStart w:id="1421" w:name="_Toc358102783"/>
      <w:r w:rsidRPr="00F17FF8">
        <w:rPr>
          <w:rFonts w:ascii="Calibri" w:hAnsi="Calibri"/>
          <w:color w:val="365F91"/>
          <w:sz w:val="32"/>
        </w:rPr>
        <w:t xml:space="preserve">Annex </w:t>
      </w:r>
      <w:ins w:id="1422" w:author="Berry Cobb" w:date="2013-05-31T13:05:00Z">
        <w:r w:rsidR="00A37FFE">
          <w:rPr>
            <w:rFonts w:ascii="Calibri" w:hAnsi="Calibri"/>
            <w:color w:val="365F91"/>
            <w:sz w:val="32"/>
          </w:rPr>
          <w:t>3</w:t>
        </w:r>
      </w:ins>
      <w:r w:rsidRPr="00F17FF8">
        <w:rPr>
          <w:rFonts w:ascii="Calibri" w:hAnsi="Calibri"/>
          <w:color w:val="365F91"/>
          <w:sz w:val="32"/>
        </w:rPr>
        <w:t xml:space="preserve"> – </w:t>
      </w:r>
      <w:bookmarkEnd w:id="1336"/>
      <w:bookmarkEnd w:id="1339"/>
      <w:r w:rsidR="00975D60">
        <w:rPr>
          <w:rFonts w:ascii="Calibri" w:hAnsi="Calibri"/>
          <w:color w:val="365F91"/>
          <w:sz w:val="32"/>
        </w:rPr>
        <w:t>Community Input</w:t>
      </w:r>
      <w:r w:rsidRPr="00F17FF8">
        <w:rPr>
          <w:rFonts w:ascii="Calibri" w:hAnsi="Calibri"/>
          <w:color w:val="365F91"/>
          <w:sz w:val="32"/>
        </w:rPr>
        <w:t xml:space="preserve"> Statement</w:t>
      </w:r>
      <w:r w:rsidR="00135126">
        <w:rPr>
          <w:rFonts w:ascii="Calibri" w:hAnsi="Calibri"/>
          <w:color w:val="365F91"/>
          <w:sz w:val="32"/>
        </w:rPr>
        <w:t xml:space="preserve"> Request</w:t>
      </w:r>
      <w:r w:rsidR="00975D60">
        <w:rPr>
          <w:rFonts w:ascii="Calibri" w:hAnsi="Calibri"/>
          <w:color w:val="365F91"/>
          <w:sz w:val="32"/>
        </w:rPr>
        <w:t xml:space="preserve"> Template</w:t>
      </w:r>
      <w:bookmarkEnd w:id="1418"/>
      <w:bookmarkEnd w:id="1419"/>
      <w:bookmarkEnd w:id="1420"/>
      <w:bookmarkEnd w:id="1421"/>
    </w:p>
    <w:p w14:paraId="78FF8F2D" w14:textId="77777777" w:rsidR="00A50C9F" w:rsidRPr="00DE2245" w:rsidRDefault="00135126" w:rsidP="00A50C9F">
      <w:pPr>
        <w:widowControl w:val="0"/>
        <w:autoSpaceDE w:val="0"/>
        <w:autoSpaceDN w:val="0"/>
        <w:adjustRightInd w:val="0"/>
        <w:spacing w:line="240" w:lineRule="auto"/>
        <w:rPr>
          <w:rFonts w:ascii="Calibri" w:hAnsi="Calibri" w:cs="Verdana"/>
          <w:b/>
          <w:sz w:val="22"/>
          <w:szCs w:val="22"/>
        </w:rPr>
      </w:pPr>
      <w:r>
        <w:rPr>
          <w:rFonts w:ascii="Calibri" w:hAnsi="Calibri" w:cs="Verdana"/>
          <w:b/>
          <w:sz w:val="22"/>
          <w:szCs w:val="22"/>
        </w:rPr>
        <w:t>[</w:t>
      </w:r>
      <w:r w:rsidR="00002A6C" w:rsidRPr="00DE2245">
        <w:rPr>
          <w:rFonts w:ascii="Calibri" w:hAnsi="Calibri" w:cs="Verdana"/>
          <w:b/>
          <w:sz w:val="22"/>
          <w:szCs w:val="22"/>
        </w:rPr>
        <w:t xml:space="preserve">Stakeholder Group / Constituency / </w:t>
      </w:r>
      <w:r>
        <w:rPr>
          <w:rFonts w:ascii="Calibri" w:hAnsi="Calibri" w:cs="Verdana"/>
          <w:b/>
          <w:sz w:val="22"/>
          <w:szCs w:val="22"/>
        </w:rPr>
        <w:t xml:space="preserve">Supporting Organization / Advisory Committees] </w:t>
      </w:r>
      <w:r w:rsidR="00002A6C" w:rsidRPr="00DE2245">
        <w:rPr>
          <w:rFonts w:ascii="Calibri" w:hAnsi="Calibri" w:cs="Verdana"/>
          <w:b/>
          <w:sz w:val="22"/>
          <w:szCs w:val="22"/>
        </w:rPr>
        <w:t xml:space="preserve">Input </w:t>
      </w:r>
    </w:p>
    <w:p w14:paraId="7F24A09D" w14:textId="77777777" w:rsidR="00A50C9F" w:rsidRPr="00DE2245" w:rsidRDefault="00002A6C" w:rsidP="00A50C9F">
      <w:pPr>
        <w:widowControl w:val="0"/>
        <w:pBdr>
          <w:bottom w:val="single" w:sz="4" w:space="1" w:color="auto"/>
        </w:pBdr>
        <w:autoSpaceDE w:val="0"/>
        <w:autoSpaceDN w:val="0"/>
        <w:adjustRightInd w:val="0"/>
        <w:spacing w:line="240" w:lineRule="auto"/>
        <w:rPr>
          <w:rFonts w:ascii="Calibri" w:hAnsi="Calibri" w:cs="Verdana"/>
          <w:b/>
          <w:sz w:val="22"/>
          <w:szCs w:val="22"/>
        </w:rPr>
      </w:pPr>
      <w:r w:rsidRPr="00DE2245">
        <w:rPr>
          <w:rFonts w:ascii="Calibri" w:hAnsi="Calibri" w:cs="Verdana"/>
          <w:b/>
          <w:sz w:val="22"/>
          <w:szCs w:val="22"/>
        </w:rPr>
        <w:t>Protection of IGO and INGO Identifiers in all gTLDs Working Group</w:t>
      </w:r>
    </w:p>
    <w:p w14:paraId="3B329D33" w14:textId="77777777" w:rsidR="00A50C9F" w:rsidRPr="00DE2245" w:rsidRDefault="00A50C9F" w:rsidP="00A50C9F">
      <w:pPr>
        <w:widowControl w:val="0"/>
        <w:autoSpaceDE w:val="0"/>
        <w:autoSpaceDN w:val="0"/>
        <w:adjustRightInd w:val="0"/>
        <w:rPr>
          <w:rFonts w:ascii="Calibri" w:hAnsi="Calibri" w:cs="Verdana"/>
          <w:sz w:val="22"/>
          <w:szCs w:val="22"/>
        </w:rPr>
      </w:pPr>
    </w:p>
    <w:p w14:paraId="1FC5723D"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PLEASE SUBMIT YOUR RESPONSE AT THE LATEST BY</w:t>
      </w:r>
      <w:r w:rsidRPr="00DE2245">
        <w:rPr>
          <w:rFonts w:ascii="Calibri" w:hAnsi="Calibri" w:cs="Verdana"/>
          <w:b/>
          <w:sz w:val="22"/>
          <w:szCs w:val="22"/>
        </w:rPr>
        <w:t xml:space="preserve"> </w:t>
      </w:r>
      <w:r w:rsidRPr="00DE2245">
        <w:rPr>
          <w:rFonts w:ascii="Calibri" w:hAnsi="Calibri" w:cs="Verdana"/>
          <w:b/>
          <w:sz w:val="22"/>
          <w:szCs w:val="22"/>
          <w:u w:val="single"/>
        </w:rPr>
        <w:t>15 January 2013</w:t>
      </w:r>
      <w:r w:rsidRPr="00DE2245">
        <w:rPr>
          <w:rFonts w:ascii="Calibri" w:hAnsi="Calibri" w:cs="Verdana"/>
          <w:sz w:val="22"/>
          <w:szCs w:val="22"/>
        </w:rPr>
        <w:t xml:space="preserve"> TO THE GNSO SECRETARIAT (</w:t>
      </w:r>
      <w:hyperlink r:id="rId108" w:history="1">
        <w:r w:rsidRPr="00DE2245">
          <w:rPr>
            <w:rStyle w:val="Hyperlink"/>
            <w:rFonts w:ascii="Calibri" w:hAnsi="Calibri"/>
            <w:sz w:val="22"/>
            <w:szCs w:val="22"/>
          </w:rPr>
          <w:t>gnso.secretariat@gnso.icann.org</w:t>
        </w:r>
      </w:hyperlink>
      <w:r w:rsidRPr="00DE2245">
        <w:rPr>
          <w:rFonts w:ascii="Calibri" w:hAnsi="Calibri" w:cs="Verdana"/>
          <w:sz w:val="22"/>
          <w:szCs w:val="22"/>
        </w:rPr>
        <w:t>), which will forward your statement to the Working Group.</w:t>
      </w:r>
    </w:p>
    <w:p w14:paraId="74BC574A" w14:textId="77777777" w:rsidR="00A50C9F" w:rsidRPr="00DE2245" w:rsidRDefault="00002A6C" w:rsidP="00A50C9F">
      <w:pPr>
        <w:pStyle w:val="Default"/>
        <w:rPr>
          <w:rFonts w:ascii="Calibri" w:hAnsi="Calibri"/>
          <w:sz w:val="22"/>
          <w:szCs w:val="22"/>
        </w:rPr>
      </w:pPr>
      <w:r w:rsidRPr="00DE2245">
        <w:rPr>
          <w:rFonts w:ascii="Calibri" w:hAnsi="Calibri"/>
          <w:sz w:val="22"/>
          <w:szCs w:val="22"/>
        </w:rPr>
        <w:t xml:space="preserve">The GNSO Council has formed a Working Group of interested stakeholders and Stakeholder Group / Constituency representatives, to collaborate broadly with knowledgeable individuals and organizations, in order to consider recommendations in relation to the protection of </w:t>
      </w:r>
      <w:r w:rsidRPr="00DE2245">
        <w:rPr>
          <w:rFonts w:ascii="Calibri" w:hAnsi="Calibri" w:cs="Verdana"/>
          <w:sz w:val="22"/>
          <w:szCs w:val="22"/>
        </w:rPr>
        <w:t xml:space="preserve">names, designations and acronyms, hereinafter referred to as “identifiers”, of </w:t>
      </w:r>
      <w:r w:rsidRPr="00DE2245">
        <w:rPr>
          <w:rFonts w:ascii="Calibri" w:hAnsi="Calibri"/>
          <w:sz w:val="22"/>
          <w:szCs w:val="22"/>
        </w:rPr>
        <w:t xml:space="preserve">intergovernmental organizations </w:t>
      </w:r>
      <w:r w:rsidRPr="00DE2245">
        <w:rPr>
          <w:rFonts w:ascii="Calibri" w:hAnsi="Calibri" w:cs="Verdana"/>
          <w:sz w:val="22"/>
          <w:szCs w:val="22"/>
        </w:rPr>
        <w:t>(IGO’s)</w:t>
      </w:r>
      <w:r w:rsidRPr="00DE2245">
        <w:rPr>
          <w:rFonts w:ascii="Calibri" w:hAnsi="Calibri"/>
          <w:sz w:val="22"/>
          <w:szCs w:val="22"/>
        </w:rPr>
        <w:t xml:space="preserve"> and international non-governmental organizations </w:t>
      </w:r>
      <w:r w:rsidRPr="00DE2245">
        <w:rPr>
          <w:rFonts w:ascii="Calibri" w:hAnsi="Calibri" w:cs="Verdana"/>
          <w:sz w:val="22"/>
          <w:szCs w:val="22"/>
        </w:rPr>
        <w:t xml:space="preserve">(INGO’s) </w:t>
      </w:r>
      <w:r w:rsidRPr="00DE2245">
        <w:rPr>
          <w:rFonts w:ascii="Calibri" w:hAnsi="Calibri"/>
          <w:sz w:val="22"/>
          <w:szCs w:val="22"/>
        </w:rPr>
        <w:t>receiving protections under treaties and statutes under multiple jurisdictions.</w:t>
      </w:r>
    </w:p>
    <w:p w14:paraId="786D9682" w14:textId="77777777" w:rsidR="00A50C9F" w:rsidRPr="00DE2245" w:rsidRDefault="00A50C9F" w:rsidP="00A50C9F">
      <w:pPr>
        <w:widowControl w:val="0"/>
        <w:autoSpaceDE w:val="0"/>
        <w:autoSpaceDN w:val="0"/>
        <w:adjustRightInd w:val="0"/>
        <w:spacing w:line="240" w:lineRule="auto"/>
        <w:rPr>
          <w:rFonts w:ascii="Calibri" w:hAnsi="Calibri" w:cs="Verdana"/>
          <w:sz w:val="22"/>
          <w:szCs w:val="22"/>
        </w:rPr>
      </w:pPr>
    </w:p>
    <w:p w14:paraId="1F33F755"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Part of the Working Group’s effort will be to incorporate ideas and suggestions gathered from Stakeholder Groups and Constituencies through this template Statement.  Inserting your response in this form will make it much easier for the Working Group to summarize the responses for analysis. This information is helpful to the community in understanding the points of view of various stakeholders. However, you should feel free to add any information you deem important to inform the Working Group’s deliberations, even if this does not fit into any of the questions listed below.</w:t>
      </w:r>
    </w:p>
    <w:p w14:paraId="27A44655" w14:textId="77777777" w:rsidR="00A50C9F" w:rsidRPr="00DE2245" w:rsidRDefault="00A50C9F" w:rsidP="00A50C9F">
      <w:pPr>
        <w:widowControl w:val="0"/>
        <w:autoSpaceDE w:val="0"/>
        <w:autoSpaceDN w:val="0"/>
        <w:adjustRightInd w:val="0"/>
        <w:jc w:val="both"/>
        <w:rPr>
          <w:rFonts w:ascii="Calibri" w:hAnsi="Calibri" w:cs="Verdana"/>
          <w:sz w:val="22"/>
          <w:szCs w:val="22"/>
        </w:rPr>
      </w:pPr>
    </w:p>
    <w:p w14:paraId="642AE52C" w14:textId="77777777" w:rsidR="00A50C9F" w:rsidRPr="00DE2245" w:rsidRDefault="00002A6C" w:rsidP="00A50C9F">
      <w:pPr>
        <w:widowControl w:val="0"/>
        <w:autoSpaceDE w:val="0"/>
        <w:autoSpaceDN w:val="0"/>
        <w:adjustRightInd w:val="0"/>
        <w:jc w:val="both"/>
        <w:rPr>
          <w:rFonts w:ascii="Calibri" w:hAnsi="Calibri" w:cs="Verdana"/>
          <w:sz w:val="22"/>
          <w:szCs w:val="22"/>
        </w:rPr>
      </w:pPr>
      <w:r w:rsidRPr="00DE2245">
        <w:rPr>
          <w:rFonts w:ascii="Calibri" w:hAnsi="Calibri" w:cs="Verdana"/>
          <w:sz w:val="22"/>
          <w:szCs w:val="22"/>
        </w:rPr>
        <w:t xml:space="preserve">For further information, please visit the WG Webpage and Workspace: </w:t>
      </w:r>
    </w:p>
    <w:p w14:paraId="5CA6AEF6" w14:textId="77777777" w:rsidR="00A50C9F" w:rsidRPr="00DE2245" w:rsidRDefault="00AC5C1E"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109" w:history="1">
        <w:r w:rsidR="00002A6C" w:rsidRPr="00DE2245">
          <w:rPr>
            <w:rStyle w:val="Hyperlink"/>
            <w:rFonts w:ascii="Calibri" w:hAnsi="Calibri" w:cs="Verdana"/>
            <w:sz w:val="22"/>
            <w:szCs w:val="22"/>
          </w:rPr>
          <w:t>http://community.icann.org/display/GWGTCT/</w:t>
        </w:r>
      </w:hyperlink>
    </w:p>
    <w:p w14:paraId="0192F561" w14:textId="77777777" w:rsidR="00A50C9F" w:rsidRPr="00DE2245" w:rsidRDefault="00AC5C1E"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110" w:history="1">
        <w:r w:rsidR="00002A6C" w:rsidRPr="00DE2245">
          <w:rPr>
            <w:rStyle w:val="Hyperlink"/>
            <w:rFonts w:ascii="Calibri" w:hAnsi="Calibri" w:cs="Verdana"/>
            <w:sz w:val="22"/>
            <w:szCs w:val="22"/>
          </w:rPr>
          <w:t>http://gnso.icann.org/en/group-activities/protection-igo-names.htm</w:t>
        </w:r>
      </w:hyperlink>
    </w:p>
    <w:p w14:paraId="7DDC2DD3" w14:textId="77777777" w:rsidR="00A50C9F" w:rsidRPr="00DE2245" w:rsidRDefault="00A50C9F" w:rsidP="00A50C9F">
      <w:pPr>
        <w:widowControl w:val="0"/>
        <w:autoSpaceDE w:val="0"/>
        <w:autoSpaceDN w:val="0"/>
        <w:adjustRightInd w:val="0"/>
        <w:ind w:left="720"/>
        <w:jc w:val="both"/>
        <w:rPr>
          <w:rFonts w:ascii="Calibri" w:hAnsi="Calibri" w:cs="Verdana"/>
          <w:sz w:val="22"/>
          <w:szCs w:val="22"/>
        </w:rPr>
      </w:pPr>
    </w:p>
    <w:p w14:paraId="02D70293" w14:textId="77777777" w:rsidR="00A50C9F" w:rsidRPr="00DE2245" w:rsidRDefault="00002A6C" w:rsidP="00A50C9F">
      <w:pPr>
        <w:widowControl w:val="0"/>
        <w:autoSpaceDE w:val="0"/>
        <w:autoSpaceDN w:val="0"/>
        <w:adjustRightInd w:val="0"/>
        <w:jc w:val="both"/>
        <w:rPr>
          <w:rFonts w:ascii="Calibri" w:hAnsi="Calibri" w:cs="Verdana"/>
          <w:b/>
          <w:sz w:val="22"/>
          <w:szCs w:val="22"/>
        </w:rPr>
      </w:pPr>
      <w:r w:rsidRPr="00DE2245">
        <w:rPr>
          <w:rFonts w:ascii="Calibri" w:hAnsi="Calibri" w:cs="Verdana"/>
          <w:b/>
          <w:sz w:val="22"/>
          <w:szCs w:val="22"/>
        </w:rPr>
        <w:t>Process</w:t>
      </w:r>
    </w:p>
    <w:p w14:paraId="0D8A7747"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is (are) participating in this Working Group</w:t>
      </w:r>
    </w:p>
    <w:p w14:paraId="140EA947"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participated in developing the perspective(s) set forth below</w:t>
      </w:r>
    </w:p>
    <w:p w14:paraId="1180C20B"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describe the process by which your Stakeholder Group / Constituency arrived at the perspective(s) set forth below</w:t>
      </w:r>
    </w:p>
    <w:p w14:paraId="13A0CAC8" w14:textId="77777777" w:rsidR="00A50C9F" w:rsidRPr="00DE2245" w:rsidRDefault="00A50C9F" w:rsidP="00A50C9F">
      <w:pPr>
        <w:jc w:val="both"/>
        <w:rPr>
          <w:rFonts w:ascii="Calibri" w:hAnsi="Calibri" w:cs="Verdana"/>
          <w:sz w:val="22"/>
          <w:szCs w:val="22"/>
        </w:rPr>
      </w:pPr>
    </w:p>
    <w:p w14:paraId="1A9029A2" w14:textId="77777777" w:rsidR="00A50C9F" w:rsidRPr="00DE2245" w:rsidRDefault="00002A6C" w:rsidP="00A50C9F">
      <w:pPr>
        <w:widowControl w:val="0"/>
        <w:autoSpaceDE w:val="0"/>
        <w:autoSpaceDN w:val="0"/>
        <w:adjustRightInd w:val="0"/>
        <w:rPr>
          <w:rFonts w:ascii="Calibri" w:hAnsi="Calibri"/>
          <w:b/>
          <w:sz w:val="22"/>
          <w:szCs w:val="22"/>
        </w:rPr>
      </w:pPr>
      <w:r w:rsidRPr="00DE2245">
        <w:rPr>
          <w:rFonts w:ascii="Calibri" w:hAnsi="Calibri"/>
          <w:b/>
          <w:sz w:val="22"/>
          <w:szCs w:val="22"/>
        </w:rPr>
        <w:t>Below are elements of the approved charter that the WG has been tasked to address:</w:t>
      </w:r>
    </w:p>
    <w:p w14:paraId="2799F090"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As part of its deliberations on the first issue as to whether there is a need for special protections for IGO and INGO organizations at the top and second level in all gTLDs (existing and new), the PDP WG should, at a minimum, consider the following elements as detailed in the Final Issue Report: </w:t>
      </w:r>
    </w:p>
    <w:p w14:paraId="57AE8D71"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Quantifying the Entities whose names  may be Considered for Special Protection </w:t>
      </w:r>
    </w:p>
    <w:p w14:paraId="5E750CAE"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Evaluating the Scope of Existing Protections under International Treaties/Laws for the IGO-</w:t>
      </w:r>
      <w:r w:rsidRPr="00DE2245">
        <w:rPr>
          <w:rFonts w:ascii="Calibri" w:hAnsi="Calibri"/>
          <w:sz w:val="22"/>
          <w:szCs w:val="22"/>
        </w:rPr>
        <w:lastRenderedPageBreak/>
        <w:t>INGO organizations concerned;</w:t>
      </w:r>
    </w:p>
    <w:p w14:paraId="4B7446E0"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Establishing Qualification Criteria for Special Protection of  names of the IGO and INGO organizations concerned;</w:t>
      </w:r>
    </w:p>
    <w:p w14:paraId="46CFED25"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Distinguishing any Substantive Differences between the RCRC and IOC designations from those of other IGO-INGO Organizations.</w:t>
      </w:r>
    </w:p>
    <w:p w14:paraId="31C98241"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1A96BAFA"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Should the PDP WG reach consensus on a recommendation that there is a need for special protections at the top and second levels in all existing and new gTLDs for IGO and INGO organization </w:t>
      </w:r>
      <w:r w:rsidR="00F041AE" w:rsidRPr="00DE2245">
        <w:rPr>
          <w:rFonts w:ascii="Calibri" w:hAnsi="Calibri" w:cs="Verdana"/>
          <w:sz w:val="22"/>
          <w:szCs w:val="22"/>
        </w:rPr>
        <w:t>identifiers;</w:t>
      </w:r>
      <w:r w:rsidRPr="00DE2245">
        <w:rPr>
          <w:rFonts w:ascii="Calibri" w:hAnsi="Calibri" w:cs="Verdana"/>
          <w:sz w:val="22"/>
          <w:szCs w:val="22"/>
        </w:rPr>
        <w:t xml:space="preserve"> the PDP WG is expected to:</w:t>
      </w:r>
    </w:p>
    <w:p w14:paraId="238FC79D"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Develop specific recommendations for appropriate special protections, if any, for the identifiers of any or all IGO and INGO organizations at the first and second levels. </w:t>
      </w:r>
    </w:p>
    <w:p w14:paraId="5DE98DC0"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the appropriate protections, if any, for RCRC and IOC names at the second level for the initial round of new gTLDs and make recommendations on the implementation of such protection.</w:t>
      </w:r>
    </w:p>
    <w:p w14:paraId="63EFF609"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Determine whether the current special protections being provided to RCRC and IOC names at the top and second level of the initial round of new gTLDs should be made permanent for RCRC and IOC names in all gTLDs; if so, determine whether the existing protections are sufficient and comprehensive; if not, develop specific recommendations for appropriate special protections (if any) for these </w:t>
      </w:r>
      <w:commentRangeStart w:id="1423"/>
      <w:commentRangeStart w:id="1424"/>
      <w:commentRangeStart w:id="1425"/>
      <w:r w:rsidRPr="00DE2245">
        <w:rPr>
          <w:rFonts w:ascii="Calibri" w:hAnsi="Calibri"/>
          <w:sz w:val="22"/>
          <w:szCs w:val="22"/>
        </w:rPr>
        <w:t>identifiers</w:t>
      </w:r>
      <w:commentRangeEnd w:id="1423"/>
      <w:r w:rsidR="00A62888">
        <w:rPr>
          <w:rStyle w:val="CommentReference"/>
        </w:rPr>
        <w:commentReference w:id="1423"/>
      </w:r>
      <w:commentRangeEnd w:id="1424"/>
      <w:commentRangeEnd w:id="1425"/>
      <w:r w:rsidR="00325129">
        <w:rPr>
          <w:rStyle w:val="CommentReference"/>
        </w:rPr>
        <w:commentReference w:id="1424"/>
      </w:r>
      <w:r w:rsidR="007225EC">
        <w:rPr>
          <w:rStyle w:val="CommentReference"/>
        </w:rPr>
        <w:commentReference w:id="1425"/>
      </w:r>
      <w:r w:rsidRPr="00DE2245">
        <w:rPr>
          <w:rFonts w:ascii="Calibri" w:hAnsi="Calibri"/>
          <w:sz w:val="22"/>
          <w:szCs w:val="22"/>
        </w:rPr>
        <w:t>.</w:t>
      </w:r>
    </w:p>
    <w:p w14:paraId="07BE97B5" w14:textId="77777777" w:rsidR="007E5300" w:rsidRPr="00DE2245" w:rsidRDefault="007E5300" w:rsidP="00A50C9F">
      <w:pPr>
        <w:jc w:val="both"/>
        <w:rPr>
          <w:rFonts w:ascii="Calibri" w:hAnsi="Calibri"/>
          <w:sz w:val="22"/>
          <w:szCs w:val="22"/>
        </w:rPr>
      </w:pPr>
    </w:p>
    <w:p w14:paraId="35CEA577" w14:textId="77777777" w:rsidR="00A50C9F" w:rsidRPr="00DE2245" w:rsidRDefault="00002A6C" w:rsidP="00A50C9F">
      <w:pPr>
        <w:jc w:val="both"/>
        <w:rPr>
          <w:rFonts w:ascii="Calibri" w:hAnsi="Calibri"/>
          <w:b/>
          <w:sz w:val="22"/>
          <w:szCs w:val="22"/>
        </w:rPr>
      </w:pPr>
      <w:r w:rsidRPr="00DE2245">
        <w:rPr>
          <w:rFonts w:ascii="Calibri" w:hAnsi="Calibri"/>
          <w:b/>
          <w:sz w:val="22"/>
          <w:szCs w:val="22"/>
        </w:rPr>
        <w:t>Questions to Consider:</w:t>
      </w:r>
    </w:p>
    <w:p w14:paraId="53AE8E3C"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What kinds of entities should be considered for Special Protections at the top and second level in all gTLDs (existing and new)?</w:t>
      </w:r>
    </w:p>
    <w:p w14:paraId="6A9382FD"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38151308"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What facts or law are you aware of which might form an objective basis for Special Protections under International Treaties/Domestic Laws for IGOs, INGOs as they may relate to gTLDs and the DNS? </w:t>
      </w:r>
    </w:p>
    <w:p w14:paraId="1B87DBB2"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46040192"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Do you have opinions about what criteria should be used for Special Protection of</w:t>
      </w:r>
      <w:r w:rsidR="00A62888">
        <w:rPr>
          <w:rFonts w:ascii="Calibri" w:hAnsi="Calibri" w:cs="Calibri"/>
          <w:sz w:val="22"/>
          <w:szCs w:val="22"/>
        </w:rPr>
        <w:t xml:space="preserve"> the </w:t>
      </w:r>
      <w:r w:rsidRPr="00DE2245">
        <w:rPr>
          <w:rFonts w:ascii="Calibri" w:hAnsi="Calibri" w:cs="Calibri"/>
          <w:sz w:val="22"/>
          <w:szCs w:val="22"/>
        </w:rPr>
        <w:t>IGO</w:t>
      </w:r>
      <w:r w:rsidR="00A62888">
        <w:rPr>
          <w:rFonts w:ascii="Calibri" w:hAnsi="Calibri" w:cs="Calibri"/>
          <w:sz w:val="22"/>
          <w:szCs w:val="22"/>
        </w:rPr>
        <w:t xml:space="preserve"> </w:t>
      </w:r>
      <w:r w:rsidRPr="00DE2245">
        <w:rPr>
          <w:rFonts w:ascii="Calibri" w:hAnsi="Calibri" w:cs="Calibri"/>
          <w:sz w:val="22"/>
          <w:szCs w:val="22"/>
        </w:rPr>
        <w:t xml:space="preserve">and INGO identifiers? </w:t>
      </w:r>
    </w:p>
    <w:p w14:paraId="22BD29F0"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4DFEA53E"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think there are substantive differences between the RCRC/IOC and IGOs and INGOs? </w:t>
      </w:r>
    </w:p>
    <w:p w14:paraId="3D16192F"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Group View:</w:t>
      </w:r>
      <w:r w:rsidR="00800F00">
        <w:rPr>
          <w:rFonts w:ascii="Calibri" w:hAnsi="Calibri" w:cs="Calibri"/>
          <w:sz w:val="22"/>
          <w:szCs w:val="22"/>
        </w:rPr>
        <w:t xml:space="preserve"> </w:t>
      </w:r>
    </w:p>
    <w:p w14:paraId="13D0FBDD"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appropriate Special Protections at the top and second level for the identifiers of IGOs and INGOs be made? </w:t>
      </w:r>
    </w:p>
    <w:p w14:paraId="535B1451"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682748C1"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In addition, should Special Protections for the identifiers of IGOs and INGOs at the second level be in place for the initial round of new gTLDs? </w:t>
      </w:r>
    </w:p>
    <w:p w14:paraId="461F1271"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31135C55"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lastRenderedPageBreak/>
        <w:t xml:space="preserve">Should the current Special Protections provided to the RCRC and IOC names at the top and second level of the initial round for new gTLDs be made permanent in all gTLDs and if not, what specific recommendations for appropriate Special Protections (if any) do you have? </w:t>
      </w:r>
    </w:p>
    <w:p w14:paraId="4EC9F634"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34F7141D"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feel existing RPMs or proposed RPMs for the new gTLD </w:t>
      </w:r>
      <w:proofErr w:type="gramStart"/>
      <w:r w:rsidRPr="00DE2245">
        <w:rPr>
          <w:rFonts w:ascii="Calibri" w:hAnsi="Calibri" w:cs="Calibri"/>
          <w:sz w:val="22"/>
          <w:szCs w:val="22"/>
        </w:rPr>
        <w:t>program are</w:t>
      </w:r>
      <w:proofErr w:type="gramEnd"/>
      <w:r w:rsidRPr="00DE2245">
        <w:rPr>
          <w:rFonts w:ascii="Calibri" w:hAnsi="Calibri" w:cs="Calibri"/>
          <w:sz w:val="22"/>
          <w:szCs w:val="22"/>
        </w:rPr>
        <w:t xml:space="preserve"> adequate to offer protections to IGO and INGOs (understanding that UDRP and TMCH may not be eligible for all IGOs and INGOs)? </w:t>
      </w:r>
    </w:p>
    <w:p w14:paraId="05CB739B"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691EB754" w14:textId="77777777" w:rsidR="00A50C9F" w:rsidRPr="00DE2245" w:rsidRDefault="00A50C9F" w:rsidP="00A50C9F">
      <w:pPr>
        <w:pStyle w:val="NormalWeb"/>
        <w:jc w:val="both"/>
        <w:rPr>
          <w:rFonts w:ascii="Calibri" w:hAnsi="Calibri" w:cs="Calibri"/>
          <w:sz w:val="22"/>
          <w:szCs w:val="22"/>
        </w:rPr>
      </w:pPr>
    </w:p>
    <w:p w14:paraId="5A6C104B" w14:textId="77777777" w:rsidR="00A50C9F" w:rsidRPr="00DE2245" w:rsidRDefault="00002A6C" w:rsidP="00A50C9F">
      <w:pPr>
        <w:widowControl w:val="0"/>
        <w:autoSpaceDE w:val="0"/>
        <w:autoSpaceDN w:val="0"/>
        <w:adjustRightInd w:val="0"/>
        <w:jc w:val="both"/>
        <w:rPr>
          <w:rFonts w:ascii="Calibri" w:hAnsi="Calibri"/>
          <w:b/>
          <w:sz w:val="22"/>
          <w:szCs w:val="22"/>
        </w:rPr>
      </w:pPr>
      <w:r w:rsidRPr="00DE2245">
        <w:rPr>
          <w:rFonts w:ascii="Calibri" w:hAnsi="Calibri"/>
          <w:b/>
          <w:sz w:val="22"/>
          <w:szCs w:val="22"/>
        </w:rPr>
        <w:t>For further background information on the WG’s activities to date, please see:</w:t>
      </w:r>
    </w:p>
    <w:p w14:paraId="7EB9F3F8"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Style w:val="Hyperlink"/>
          <w:rFonts w:ascii="Calibri" w:hAnsi="Calibri"/>
          <w:sz w:val="22"/>
          <w:szCs w:val="22"/>
        </w:rPr>
        <w:t>Protections of IGO and INGO identifiers in all gTLDs</w:t>
      </w:r>
      <w:r w:rsidRPr="00DE2245" w:rsidDel="001A2ADF">
        <w:rPr>
          <w:rStyle w:val="Hyperlink"/>
          <w:rFonts w:ascii="Calibri" w:hAnsi="Calibri"/>
          <w:sz w:val="22"/>
          <w:szCs w:val="22"/>
        </w:rPr>
        <w:t xml:space="preserve"> </w:t>
      </w:r>
      <w:r w:rsidRPr="00DE2245">
        <w:rPr>
          <w:rStyle w:val="Hyperlink"/>
          <w:rFonts w:ascii="Calibri" w:hAnsi="Calibri"/>
          <w:sz w:val="22"/>
          <w:szCs w:val="22"/>
        </w:rPr>
        <w:t xml:space="preserve">web page </w:t>
      </w:r>
      <w:r w:rsidRPr="00DE2245">
        <w:rPr>
          <w:rFonts w:ascii="Calibri" w:hAnsi="Calibri"/>
          <w:sz w:val="22"/>
          <w:szCs w:val="22"/>
        </w:rPr>
        <w:t xml:space="preserve">(see </w:t>
      </w:r>
      <w:hyperlink r:id="rId111" w:history="1">
        <w:r w:rsidRPr="00DE2245">
          <w:rPr>
            <w:rStyle w:val="Hyperlink"/>
            <w:rFonts w:ascii="Calibri" w:hAnsi="Calibri" w:cs="Calibri"/>
            <w:sz w:val="22"/>
            <w:szCs w:val="22"/>
          </w:rPr>
          <w:t>http://gnso.icann.org/en/group-activities/protection-igo-names.htm</w:t>
        </w:r>
      </w:hyperlink>
      <w:r w:rsidRPr="00DE2245">
        <w:rPr>
          <w:rFonts w:ascii="Calibri" w:hAnsi="Calibri"/>
          <w:sz w:val="22"/>
          <w:szCs w:val="22"/>
        </w:rPr>
        <w:t xml:space="preserve">). </w:t>
      </w:r>
    </w:p>
    <w:p w14:paraId="3ED1726C"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Protection of International Organization Names Final Issue Report, for insight into the current practices and issues experienced (see </w:t>
      </w:r>
      <w:hyperlink r:id="rId112" w:history="1">
        <w:r w:rsidRPr="00DE2245">
          <w:rPr>
            <w:rStyle w:val="Hyperlink"/>
            <w:rFonts w:ascii="Calibri" w:hAnsi="Calibri"/>
            <w:sz w:val="22"/>
            <w:szCs w:val="22"/>
          </w:rPr>
          <w:t>http://gnso.icann.org/en/issues/protection-igo-names-final-issue-report-01oct12-en.pdf</w:t>
        </w:r>
      </w:hyperlink>
      <w:r w:rsidRPr="00DE2245">
        <w:rPr>
          <w:rFonts w:ascii="Calibri" w:hAnsi="Calibri"/>
          <w:sz w:val="22"/>
          <w:szCs w:val="22"/>
        </w:rPr>
        <w:t xml:space="preserve">). </w:t>
      </w:r>
    </w:p>
    <w:p w14:paraId="041F6058"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The IOC/RCRC DT page is also a good reference for how those efforts were combined with this PDP (see </w:t>
      </w:r>
      <w:hyperlink r:id="rId113" w:history="1">
        <w:r w:rsidRPr="00DE2245">
          <w:rPr>
            <w:rStyle w:val="Hyperlink"/>
            <w:rFonts w:ascii="Calibri" w:hAnsi="Calibri" w:cs="Calibri"/>
            <w:sz w:val="22"/>
            <w:szCs w:val="22"/>
          </w:rPr>
          <w:t>http://gnso.icann.org/en/group-activities/red-cross-ioc.htm</w:t>
        </w:r>
      </w:hyperlink>
      <w:r w:rsidRPr="00DE2245">
        <w:rPr>
          <w:rFonts w:ascii="Calibri" w:hAnsi="Calibri"/>
          <w:sz w:val="22"/>
          <w:szCs w:val="22"/>
        </w:rPr>
        <w:t>).</w:t>
      </w:r>
    </w:p>
    <w:p w14:paraId="42BFD1E8" w14:textId="77777777" w:rsidR="00A50C9F" w:rsidRDefault="00A50C9F" w:rsidP="00A50C9F">
      <w:pPr>
        <w:pStyle w:val="ColorfulList-Accent11"/>
        <w:widowControl w:val="0"/>
        <w:autoSpaceDE w:val="0"/>
        <w:autoSpaceDN w:val="0"/>
        <w:adjustRightInd w:val="0"/>
        <w:spacing w:line="360" w:lineRule="auto"/>
        <w:ind w:left="0"/>
        <w:rPr>
          <w:rFonts w:ascii="Calibri" w:hAnsi="Calibri" w:cs="Verdana"/>
          <w:sz w:val="22"/>
        </w:rPr>
      </w:pPr>
    </w:p>
    <w:p w14:paraId="53E48520" w14:textId="77777777" w:rsidR="00784F52" w:rsidRPr="00604AA8" w:rsidRDefault="00784F52" w:rsidP="00604AA8">
      <w:pPr>
        <w:pStyle w:val="Heading1"/>
        <w:rPr>
          <w:rFonts w:ascii="Calibri" w:hAnsi="Calibri" w:cs="Calibri"/>
          <w:sz w:val="22"/>
          <w:szCs w:val="22"/>
          <w:lang w:val="en"/>
        </w:rPr>
      </w:pPr>
    </w:p>
    <w:p w14:paraId="00D40049" w14:textId="0C686037" w:rsidR="00FA7163" w:rsidRDefault="00EA09DF" w:rsidP="00FA7163">
      <w:pPr>
        <w:pStyle w:val="Heading1"/>
        <w:rPr>
          <w:rFonts w:ascii="Calibri" w:hAnsi="Calibri"/>
          <w:color w:val="365F91"/>
          <w:sz w:val="32"/>
        </w:rPr>
      </w:pPr>
      <w:bookmarkStart w:id="1426" w:name="_Toc357543169"/>
      <w:bookmarkStart w:id="1427" w:name="_Toc357579156"/>
      <w:r>
        <w:rPr>
          <w:rFonts w:ascii="Calibri" w:hAnsi="Calibri"/>
          <w:color w:val="365F91"/>
          <w:sz w:val="32"/>
        </w:rPr>
        <w:br w:type="page"/>
      </w:r>
      <w:bookmarkStart w:id="1428" w:name="_Toc357768893"/>
      <w:bookmarkStart w:id="1429" w:name="_Toc358102784"/>
      <w:commentRangeStart w:id="1430"/>
      <w:r w:rsidR="00FA7163" w:rsidRPr="00F23C69">
        <w:rPr>
          <w:rFonts w:ascii="Calibri" w:hAnsi="Calibri"/>
          <w:color w:val="365F91"/>
          <w:sz w:val="32"/>
        </w:rPr>
        <w:lastRenderedPageBreak/>
        <w:t xml:space="preserve">Annex </w:t>
      </w:r>
      <w:del w:id="1431" w:author="Berry Cobb" w:date="2013-05-31T13:05:00Z">
        <w:r w:rsidR="00FE39F2" w:rsidDel="00A37FFE">
          <w:rPr>
            <w:rFonts w:ascii="Calibri" w:hAnsi="Calibri"/>
            <w:color w:val="365F91"/>
            <w:sz w:val="32"/>
          </w:rPr>
          <w:delText>5</w:delText>
        </w:r>
      </w:del>
      <w:ins w:id="1432" w:author="Berry Cobb" w:date="2013-05-31T13:05:00Z">
        <w:r w:rsidR="00A37FFE">
          <w:rPr>
            <w:rFonts w:ascii="Calibri" w:hAnsi="Calibri"/>
            <w:color w:val="365F91"/>
            <w:sz w:val="32"/>
          </w:rPr>
          <w:t>4</w:t>
        </w:r>
      </w:ins>
      <w:r w:rsidR="00FA7163" w:rsidRPr="00F23C69">
        <w:rPr>
          <w:rFonts w:ascii="Calibri" w:hAnsi="Calibri"/>
          <w:color w:val="365F91"/>
          <w:sz w:val="32"/>
        </w:rPr>
        <w:t xml:space="preserve"> – </w:t>
      </w:r>
      <w:r w:rsidR="00FA7163">
        <w:rPr>
          <w:rFonts w:ascii="Calibri" w:hAnsi="Calibri"/>
          <w:color w:val="365F91"/>
          <w:sz w:val="32"/>
        </w:rPr>
        <w:t xml:space="preserve">ICANN General </w:t>
      </w:r>
      <w:r w:rsidR="007E3AC7">
        <w:rPr>
          <w:rFonts w:ascii="Calibri" w:hAnsi="Calibri"/>
          <w:color w:val="365F91"/>
          <w:sz w:val="32"/>
        </w:rPr>
        <w:t>Counsel</w:t>
      </w:r>
      <w:r w:rsidR="00FA7163">
        <w:rPr>
          <w:rFonts w:ascii="Calibri" w:hAnsi="Calibri"/>
          <w:color w:val="365F91"/>
          <w:sz w:val="32"/>
        </w:rPr>
        <w:t xml:space="preserve"> Office Research Report</w:t>
      </w:r>
      <w:bookmarkEnd w:id="1426"/>
      <w:bookmarkEnd w:id="1427"/>
      <w:commentRangeEnd w:id="1430"/>
      <w:r w:rsidR="001330CB">
        <w:rPr>
          <w:rStyle w:val="CommentReference"/>
          <w:rFonts w:cs="Times New Roman"/>
          <w:b w:val="0"/>
          <w:bCs w:val="0"/>
          <w:kern w:val="0"/>
        </w:rPr>
        <w:commentReference w:id="1430"/>
      </w:r>
      <w:bookmarkEnd w:id="1428"/>
      <w:bookmarkEnd w:id="1429"/>
    </w:p>
    <w:p w14:paraId="601B93F6" w14:textId="7F16FE32" w:rsidR="00FA7163" w:rsidRPr="00100745" w:rsidRDefault="00FA7163" w:rsidP="00FA7163">
      <w:pPr>
        <w:spacing w:before="240"/>
        <w:rPr>
          <w:rFonts w:ascii="Calibri" w:hAnsi="Calibri" w:cs="Calibri"/>
          <w:sz w:val="22"/>
          <w:szCs w:val="22"/>
          <w:lang w:val="en"/>
        </w:rPr>
      </w:pPr>
      <w:r w:rsidRPr="00100745">
        <w:rPr>
          <w:rFonts w:ascii="Calibri" w:hAnsi="Calibri" w:cs="Calibri"/>
          <w:b/>
          <w:bCs/>
          <w:sz w:val="22"/>
          <w:szCs w:val="22"/>
          <w:lang w:val="en"/>
        </w:rPr>
        <w:t xml:space="preserve">As of </w:t>
      </w:r>
      <w:ins w:id="1433" w:author="Berry Cobb" w:date="2013-06-03T16:04:00Z">
        <w:r w:rsidR="000F37B9">
          <w:rPr>
            <w:rFonts w:ascii="Calibri" w:hAnsi="Calibri" w:cs="Calibri"/>
            <w:b/>
            <w:bCs/>
            <w:sz w:val="22"/>
            <w:szCs w:val="22"/>
            <w:lang w:val="en"/>
          </w:rPr>
          <w:t>3</w:t>
        </w:r>
      </w:ins>
      <w:del w:id="1434" w:author="Berry Cobb" w:date="2013-06-03T16:04:00Z">
        <w:r w:rsidRPr="00100745" w:rsidDel="000F37B9">
          <w:rPr>
            <w:rFonts w:ascii="Calibri" w:hAnsi="Calibri" w:cs="Calibri"/>
            <w:b/>
            <w:bCs/>
            <w:sz w:val="22"/>
            <w:szCs w:val="22"/>
            <w:lang w:val="en"/>
          </w:rPr>
          <w:delText>1</w:delText>
        </w:r>
      </w:del>
      <w:r w:rsidRPr="00100745">
        <w:rPr>
          <w:rFonts w:ascii="Calibri" w:hAnsi="Calibri" w:cs="Calibri"/>
          <w:b/>
          <w:bCs/>
          <w:sz w:val="22"/>
          <w:szCs w:val="22"/>
          <w:lang w:val="en"/>
        </w:rPr>
        <w:t>1 Ma</w:t>
      </w:r>
      <w:ins w:id="1435" w:author="Berry Cobb" w:date="2013-06-03T16:04:00Z">
        <w:r w:rsidR="000F37B9">
          <w:rPr>
            <w:rFonts w:ascii="Calibri" w:hAnsi="Calibri" w:cs="Calibri"/>
            <w:b/>
            <w:bCs/>
            <w:sz w:val="22"/>
            <w:szCs w:val="22"/>
            <w:lang w:val="en"/>
          </w:rPr>
          <w:t>y</w:t>
        </w:r>
      </w:ins>
      <w:del w:id="1436" w:author="Berry Cobb" w:date="2013-06-03T16:04:00Z">
        <w:r w:rsidRPr="00100745" w:rsidDel="000F37B9">
          <w:rPr>
            <w:rFonts w:ascii="Calibri" w:hAnsi="Calibri" w:cs="Calibri"/>
            <w:b/>
            <w:bCs/>
            <w:sz w:val="22"/>
            <w:szCs w:val="22"/>
            <w:lang w:val="en"/>
          </w:rPr>
          <w:delText>rch</w:delText>
        </w:r>
      </w:del>
      <w:r w:rsidRPr="00100745">
        <w:rPr>
          <w:rFonts w:ascii="Calibri" w:hAnsi="Calibri" w:cs="Calibri"/>
          <w:b/>
          <w:bCs/>
          <w:sz w:val="22"/>
          <w:szCs w:val="22"/>
          <w:lang w:val="en"/>
        </w:rPr>
        <w:t xml:space="preserve"> 2013</w:t>
      </w:r>
    </w:p>
    <w:p w14:paraId="1D081AFD" w14:textId="77777777" w:rsidR="00FA7163" w:rsidRPr="00100745" w:rsidRDefault="00FA7163" w:rsidP="00FA7163">
      <w:pPr>
        <w:rPr>
          <w:rFonts w:ascii="Calibri" w:hAnsi="Calibri"/>
          <w:b/>
          <w:sz w:val="22"/>
          <w:szCs w:val="22"/>
        </w:rPr>
      </w:pPr>
      <w:r w:rsidRPr="00100745">
        <w:rPr>
          <w:rFonts w:ascii="Calibri" w:hAnsi="Calibri"/>
          <w:b/>
          <w:sz w:val="22"/>
          <w:szCs w:val="22"/>
        </w:rPr>
        <w:t>To: GNSO Drafting Team on Protection of IGO-INGO Names</w:t>
      </w:r>
    </w:p>
    <w:p w14:paraId="5B0019F3" w14:textId="77777777" w:rsidR="00FA7163" w:rsidRPr="00100745" w:rsidRDefault="00FA7163" w:rsidP="00FA7163">
      <w:pPr>
        <w:rPr>
          <w:rFonts w:ascii="Calibri" w:hAnsi="Calibri"/>
          <w:b/>
          <w:sz w:val="22"/>
          <w:szCs w:val="22"/>
        </w:rPr>
      </w:pPr>
      <w:r w:rsidRPr="00100745">
        <w:rPr>
          <w:rFonts w:ascii="Calibri" w:hAnsi="Calibri"/>
          <w:b/>
          <w:sz w:val="22"/>
          <w:szCs w:val="22"/>
        </w:rPr>
        <w:t xml:space="preserve">From: Office of ICANN’s General Counsel </w:t>
      </w:r>
    </w:p>
    <w:p w14:paraId="2DF06867" w14:textId="77777777" w:rsidR="00FA7163" w:rsidRPr="00100745" w:rsidRDefault="00FA7163" w:rsidP="00FA7163">
      <w:pPr>
        <w:rPr>
          <w:rFonts w:ascii="Calibri" w:hAnsi="Calibri"/>
          <w:b/>
          <w:sz w:val="22"/>
          <w:szCs w:val="22"/>
        </w:rPr>
      </w:pPr>
      <w:r w:rsidRPr="00100745">
        <w:rPr>
          <w:rFonts w:ascii="Calibri" w:hAnsi="Calibri"/>
          <w:b/>
          <w:sz w:val="22"/>
          <w:szCs w:val="22"/>
        </w:rPr>
        <w:t>Research Requested from the WG</w:t>
      </w:r>
    </w:p>
    <w:p w14:paraId="0719F851" w14:textId="77777777" w:rsidR="000F37B9" w:rsidRDefault="000F37B9" w:rsidP="000F37B9">
      <w:pPr>
        <w:rPr>
          <w:ins w:id="1437" w:author="Berry Cobb" w:date="2013-06-03T16:04:00Z"/>
        </w:rPr>
      </w:pPr>
      <w:ins w:id="1438" w:author="Berry Cobb" w:date="2013-06-03T16:04:00Z">
        <w:r>
          <w:t>With respect to the question of securing legal advice regarding the protection of IGO-INGO names, the WG should request from the office of the ICANN General Counsel an answer to the following question:</w:t>
        </w:r>
      </w:ins>
    </w:p>
    <w:p w14:paraId="0A57E145" w14:textId="77777777" w:rsidR="000F37B9" w:rsidRDefault="000F37B9" w:rsidP="000F37B9">
      <w:pPr>
        <w:rPr>
          <w:ins w:id="1439" w:author="Berry Cobb" w:date="2013-06-03T16:04:00Z"/>
        </w:rPr>
      </w:pPr>
    </w:p>
    <w:p w14:paraId="6869BD20" w14:textId="77777777" w:rsidR="000F37B9" w:rsidRDefault="000F37B9" w:rsidP="000F37B9">
      <w:pPr>
        <w:rPr>
          <w:ins w:id="1440" w:author="Berry Cobb" w:date="2013-06-03T16:04:00Z"/>
        </w:rPr>
      </w:pPr>
      <w:ins w:id="1441" w:author="Berry Cobb" w:date="2013-06-03T16:04:00Z">
        <w:r>
          <w:t xml:space="preserve">Is ICANN aware of any jurisdiction in which a statute, treaty or other applicable law prohibits either or both of the following actions by or under the authority of </w:t>
        </w:r>
        <w:proofErr w:type="gramStart"/>
        <w:r>
          <w:t>ICANN:</w:t>
        </w:r>
        <w:proofErr w:type="gramEnd"/>
      </w:ins>
    </w:p>
    <w:p w14:paraId="3B896325" w14:textId="77777777" w:rsidR="000F37B9" w:rsidRDefault="000F37B9" w:rsidP="000F37B9">
      <w:pPr>
        <w:rPr>
          <w:ins w:id="1442" w:author="Berry Cobb" w:date="2013-06-03T16:04:00Z"/>
        </w:rPr>
      </w:pPr>
      <w:ins w:id="1443" w:author="Berry Cobb" w:date="2013-06-03T16:04:00Z">
        <w:r>
          <w:t xml:space="preserve">(a) </w:t>
        </w:r>
        <w:proofErr w:type="gramStart"/>
        <w:r>
          <w:t>the</w:t>
        </w:r>
        <w:proofErr w:type="gramEnd"/>
        <w:r>
          <w:t xml:space="preserve"> assignment by ICANN at the top level, or</w:t>
        </w:r>
      </w:ins>
    </w:p>
    <w:p w14:paraId="20AD5936" w14:textId="77777777" w:rsidR="000F37B9" w:rsidRDefault="000F37B9" w:rsidP="000F37B9">
      <w:pPr>
        <w:rPr>
          <w:ins w:id="1444" w:author="Berry Cobb" w:date="2013-06-03T16:04:00Z"/>
        </w:rPr>
      </w:pPr>
      <w:ins w:id="1445" w:author="Berry Cobb" w:date="2013-06-03T16:04:00Z">
        <w:r>
          <w:t>(b) 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ins>
    </w:p>
    <w:p w14:paraId="35442D22" w14:textId="77777777" w:rsidR="000F37B9" w:rsidRDefault="000F37B9" w:rsidP="000F37B9">
      <w:pPr>
        <w:rPr>
          <w:ins w:id="1446" w:author="Berry Cobb" w:date="2013-06-03T16:04:00Z"/>
        </w:rPr>
      </w:pPr>
      <w:ins w:id="1447" w:author="Berry Cobb" w:date="2013-06-03T16:04:00Z">
        <w:r>
          <w:t>If the answer is affirmative, please specify the jurisdiction(s) and cite the law.</w:t>
        </w:r>
      </w:ins>
    </w:p>
    <w:p w14:paraId="138433E4" w14:textId="77777777" w:rsidR="000F37B9" w:rsidRDefault="000F37B9" w:rsidP="000F37B9">
      <w:pPr>
        <w:rPr>
          <w:ins w:id="1448" w:author="Berry Cobb" w:date="2013-06-03T16:04:00Z"/>
        </w:rPr>
      </w:pPr>
    </w:p>
    <w:p w14:paraId="51C770B1" w14:textId="77777777" w:rsidR="000F37B9" w:rsidRDefault="000F37B9" w:rsidP="000F37B9">
      <w:pPr>
        <w:rPr>
          <w:ins w:id="1449" w:author="Berry Cobb" w:date="2013-06-03T16:04:00Z"/>
          <w:b/>
        </w:rPr>
      </w:pPr>
      <w:ins w:id="1450" w:author="Berry Cobb" w:date="2013-06-03T16:04:00Z">
        <w:r>
          <w:rPr>
            <w:b/>
          </w:rPr>
          <w:t>Research Performed</w:t>
        </w:r>
      </w:ins>
    </w:p>
    <w:p w14:paraId="6B3B1F59" w14:textId="77777777" w:rsidR="000F37B9" w:rsidRDefault="000F37B9" w:rsidP="000F37B9">
      <w:pPr>
        <w:rPr>
          <w:ins w:id="1451" w:author="Berry Cobb" w:date="2013-06-03T16:04:00Z"/>
        </w:rPr>
      </w:pPr>
    </w:p>
    <w:p w14:paraId="562E8C7F" w14:textId="77777777" w:rsidR="000F37B9" w:rsidRDefault="000F37B9" w:rsidP="000F37B9">
      <w:pPr>
        <w:rPr>
          <w:ins w:id="1452" w:author="Berry Cobb" w:date="2013-06-03T16:04:00Z"/>
        </w:rPr>
      </w:pPr>
      <w:ins w:id="1453" w:author="Berry Cobb" w:date="2013-06-03T16:04:00Z">
        <w:r>
          <w:t>Given our understanding that the WG is looking at the International Olympic Committee (IOC), the Red Cross/Red Crescent Movement (RCRC) as well as intergovernmental organizations (IGO) and other international non-governmental organization (INGOs), it was important to scope the research into a manageable format.  Therefore, the research was broken into two parts, one as it related to the IOC and RCRC (as major INGOs that are the most likely to have special protections afforded, based on prior research performed) and the second part on IGOs.  For IGOs, the research focused upon whether the jurisdictions afforded heightened protections through recognition of the Paris Convention and its Article 6(1</w:t>
        </w:r>
        <w:proofErr w:type="gramStart"/>
        <w:r>
          <w:t>)(</w:t>
        </w:r>
        <w:proofErr w:type="gramEnd"/>
        <w:r>
          <w:t xml:space="preserve">b) (the “6ter”).  This method seemed to provide a broad and objective measure for identifying protections </w:t>
        </w:r>
        <w:r>
          <w:lastRenderedPageBreak/>
          <w:t>afforded to IGOs.  As requested, the review was not focused on the potential prohibitions for or liabilities of registrants in domain name registration, rather the broader question of prohibitions that could attach up the registration chain (to registries and registrars).  However, the research presented does not discuss ICANN’s potential for liability. Eleven jurisdictions from around the globe were surveyed, representing jurisdictions from every geographic region.  ICANN interpreted the term “assignment” to mean the approval for delegation of a top-level domain.</w:t>
        </w:r>
      </w:ins>
    </w:p>
    <w:p w14:paraId="52D0C505" w14:textId="77777777" w:rsidR="000F37B9" w:rsidRDefault="000F37B9" w:rsidP="000F37B9">
      <w:pPr>
        <w:rPr>
          <w:ins w:id="1454" w:author="Berry Cobb" w:date="2013-06-03T16:04:00Z"/>
        </w:rPr>
      </w:pPr>
    </w:p>
    <w:p w14:paraId="2E232556" w14:textId="77777777" w:rsidR="000F37B9" w:rsidRDefault="000F37B9" w:rsidP="000F37B9">
      <w:pPr>
        <w:rPr>
          <w:ins w:id="1455" w:author="Berry Cobb" w:date="2013-06-03T16:04:00Z"/>
        </w:rPr>
      </w:pPr>
      <w:ins w:id="1456" w:author="Berry Cobb" w:date="2013-06-03T16:04:00Z">
        <w:r>
          <w:rPr>
            <w:b/>
          </w:rPr>
          <w:t>Executive Summary</w:t>
        </w:r>
      </w:ins>
    </w:p>
    <w:p w14:paraId="155C29E3" w14:textId="77777777" w:rsidR="000F37B9" w:rsidRDefault="000F37B9" w:rsidP="000F37B9">
      <w:pPr>
        <w:rPr>
          <w:ins w:id="1457" w:author="Berry Cobb" w:date="2013-06-03T16:04:00Z"/>
        </w:rPr>
      </w:pPr>
    </w:p>
    <w:p w14:paraId="0BBFB48C" w14:textId="77777777" w:rsidR="000F37B9" w:rsidRDefault="000F37B9" w:rsidP="000F37B9">
      <w:pPr>
        <w:rPr>
          <w:ins w:id="1458" w:author="Berry Cobb" w:date="2013-06-03T16:04:00Z"/>
        </w:rPr>
      </w:pPr>
      <w:ins w:id="1459" w:author="Berry Cobb" w:date="2013-06-03T16:04:00Z">
        <w:r>
          <w:t xml:space="preserve">As noted in the interim reporting provided on this research, the trend is that there are few, if any, jurisdictions sampled that have specific laws addressing ICANN, a registry or a registrar’s role in the delegation of top-level domains or in the registration of second-level domains.  Only one jurisdiction (Brazil) was found to have a statute that placed a direct prohibition on the registration of IOC- or FIFA-related domain names, though the roles of gTLD registries/registrars are not specifically identified in the statute.  However, the fact that statutes do not directly mention domain names cannot be taken to mean that ICANN, a registry or a registrar is exempt from liability if there is an unauthorized delegation at the top-level or registration at the second-level of a domain name using the name or acronym of the International Olympic Committee (IOC), the Red Cross/Red Crescent movement (RCRC), or Intergovernmental Organizations (IGOs) that are provided protection within each jurisdiction.  </w:t>
        </w:r>
      </w:ins>
    </w:p>
    <w:p w14:paraId="547E127C" w14:textId="77777777" w:rsidR="000F37B9" w:rsidRDefault="000F37B9" w:rsidP="000F37B9">
      <w:pPr>
        <w:rPr>
          <w:ins w:id="1460" w:author="Berry Cobb" w:date="2013-06-03T16:04:00Z"/>
        </w:rPr>
      </w:pPr>
    </w:p>
    <w:p w14:paraId="0397FEA9" w14:textId="77777777" w:rsidR="000F37B9" w:rsidRDefault="000F37B9" w:rsidP="000F37B9">
      <w:pPr>
        <w:rPr>
          <w:ins w:id="1461" w:author="Berry Cobb" w:date="2013-06-03T16:04:00Z"/>
        </w:rPr>
      </w:pPr>
      <w:ins w:id="1462" w:author="Berry Cobb" w:date="2013-06-03T16:04:00Z">
        <w:r>
          <w:t xml:space="preserve">As seen in the survey below, nearly all of the sampled jurisdictions (representing all geographic regions) provide protections to the IOC and/or the RCRC for the use of their names and acronyms, and those protections are often understood to apply to domain names.  The exact terms that are protected in each jurisdiction vary, and ICANN has not engaged in an exercise to compare the scope of the protected terms requested by the IOC and the RCRC within the </w:t>
        </w:r>
        <w:proofErr w:type="gramStart"/>
        <w:r>
          <w:t>New</w:t>
        </w:r>
        <w:proofErr w:type="gramEnd"/>
        <w:r>
          <w:t xml:space="preserve"> gTLD Program, as this research was not undertaken to produce a list of names or acronyms recommended for protection.  While it appears rare (other than in the case of Brazil) to have a specific prohibition for domain name registration enumerated, there does seem to be potential </w:t>
        </w:r>
        <w:r>
          <w:lastRenderedPageBreak/>
          <w:t>bases for challenges to be brought with respect to domain name registration, including potential challenges to registry operators or registrars for their roles in the registration chain.</w:t>
        </w:r>
      </w:ins>
    </w:p>
    <w:p w14:paraId="7911442D" w14:textId="77777777" w:rsidR="000F37B9" w:rsidRDefault="000F37B9" w:rsidP="000F37B9">
      <w:pPr>
        <w:rPr>
          <w:ins w:id="1463" w:author="Berry Cobb" w:date="2013-06-03T16:04:00Z"/>
        </w:rPr>
      </w:pPr>
    </w:p>
    <w:p w14:paraId="267167B0" w14:textId="77777777" w:rsidR="000F37B9" w:rsidRDefault="000F37B9" w:rsidP="000F37B9">
      <w:pPr>
        <w:rPr>
          <w:ins w:id="1464" w:author="Berry Cobb" w:date="2013-06-03T16:04:00Z"/>
        </w:rPr>
      </w:pPr>
      <w:ins w:id="1465" w:author="Berry Cobb" w:date="2013-06-03T16:04:00Z">
        <w:r>
          <w:t xml:space="preserve">For the names and acronyms of IGOs, ICANN’s research focused on whether any special status afforded to those names and acronyms by virtue of the protection granted by Article </w:t>
        </w:r>
        <w:proofErr w:type="gramStart"/>
        <w:r>
          <w:t>6ter(</w:t>
        </w:r>
        <w:proofErr w:type="gramEnd"/>
        <w:r>
          <w:t>1)(b) of the Paris Convention could serve as a basis for liability.  While this focus of research may not identify if there are individual IGOs for which a country has elected to provide heightened protections (outside of their 6ter status), this research provides insight to the status afforded to IGOs that can be objectively identified by virtue of their inclusion on the 6ter list.  Many countries afford special protection to those IGOs listed on the 6ter, though there is often a registration, notice process, or member state limitation required through which each jurisdiction develops a list of the specific IGOs that it will recognize for protection.  Therefore, among the jurisdictions where IGOs are provided heightened protection, the list of IGOs eligible for protections may not be uniform.  With regard to our research related to IGOs and INGOs other than the RCRC and IOC, the research did not identify any universal protections that could be made applicable for IGOs or INGOs.</w:t>
        </w:r>
      </w:ins>
    </w:p>
    <w:p w14:paraId="67A38FA5" w14:textId="77777777" w:rsidR="000F37B9" w:rsidRDefault="000F37B9" w:rsidP="000F37B9">
      <w:pPr>
        <w:rPr>
          <w:ins w:id="1466" w:author="Berry Cobb" w:date="2013-06-03T16:04:00Z"/>
        </w:rPr>
      </w:pPr>
    </w:p>
    <w:p w14:paraId="08CA9C70" w14:textId="77777777" w:rsidR="000F37B9" w:rsidRDefault="000F37B9" w:rsidP="000F37B9">
      <w:pPr>
        <w:rPr>
          <w:ins w:id="1467" w:author="Berry Cobb" w:date="2013-06-03T16:04:00Z"/>
        </w:rPr>
      </w:pPr>
      <w:ins w:id="1468" w:author="Berry Cobb" w:date="2013-06-03T16:04:00Z">
        <w:r>
          <w:t xml:space="preserve">In nearly every jurisdiction, whether or not special protection exists for the IOC, RCRC or IGOs, there always remains the possibility that general unfair competition or trademark laws can serve as a basis for challenge to a specific delegation of a top-level name or the registration of a second-level domain name at any level of the registration chain.  This survey does not assess the likelihood of whether liability would attach in those circumstances.  The potential for liability could factor in many issues, such as knowledge of potential infringement or improper use, the location of the registry or registrar, or the familiarity of the jurisdiction with the IGO at issue, as three examples. </w:t>
        </w:r>
      </w:ins>
    </w:p>
    <w:p w14:paraId="5FE032F4" w14:textId="77777777" w:rsidR="000F37B9" w:rsidRDefault="000F37B9" w:rsidP="000F37B9">
      <w:pPr>
        <w:rPr>
          <w:ins w:id="1469" w:author="Berry Cobb" w:date="2013-06-03T16:04:00Z"/>
        </w:rPr>
      </w:pPr>
    </w:p>
    <w:p w14:paraId="370F924F" w14:textId="77777777" w:rsidR="000F37B9" w:rsidRDefault="000F37B9" w:rsidP="000F37B9">
      <w:pPr>
        <w:rPr>
          <w:ins w:id="1470" w:author="Berry Cobb" w:date="2013-06-03T16:04:00Z"/>
        </w:rPr>
      </w:pPr>
      <w:ins w:id="1471" w:author="Berry Cobb" w:date="2013-06-03T16:04:00Z">
        <w:r>
          <w:t xml:space="preserve">Each registry operator and registrar has an independent obligation to abide by applicable laws.  If registry operators or registrars have concerns about the potential for liability for its role in the delegation of a top-level domain or in the registration of a second-level domain within a particular jurisdiction, the responsibility for identifying the scope of that liability lies with the </w:t>
        </w:r>
        <w:r>
          <w:lastRenderedPageBreak/>
          <w:t xml:space="preserve">registry operator or registrar.  Therefore, to avoid any suggestion that ICANN is providing legal advice to any of its contracted parties, the survey provided below notes the areas where the potential for liability could lie, but does not provide an assessment of the likelihood of that liability attaching.   </w:t>
        </w:r>
      </w:ins>
    </w:p>
    <w:p w14:paraId="6B6CA81B" w14:textId="77777777" w:rsidR="000F37B9" w:rsidRDefault="000F37B9" w:rsidP="000F37B9">
      <w:pPr>
        <w:rPr>
          <w:ins w:id="1472" w:author="Berry Cobb" w:date="2013-06-03T16:04:00Z"/>
        </w:rPr>
      </w:pPr>
    </w:p>
    <w:p w14:paraId="4279F19E" w14:textId="77777777" w:rsidR="000F37B9" w:rsidRDefault="000F37B9" w:rsidP="000F37B9">
      <w:pPr>
        <w:rPr>
          <w:ins w:id="1473" w:author="Berry Cobb" w:date="2013-06-03T16:04:00Z"/>
        </w:rPr>
      </w:pPr>
      <w:ins w:id="1474" w:author="Berry Cobb" w:date="2013-06-03T16:04:00Z">
        <w:r>
          <w:t xml:space="preserve">When reviewing this survey, it is important to keep two items in mind.  First, the suggestion that a registry or registrar could bear some liability for their role in domain name registrations is a broad concept, and the presentation of this survey is in no way suggesting that registries or registrars are at newfound risk of liability for all domain registrations within their registry or sponsorship.  The presentation of this survey is looking at where certain entities (IGOs and INGOs) could be afforded heightened protections from use of associated names or acronyms within domain names because acts and laws already provide for heightened protections for the use of their names and acronyms.  Second, the term “liability” is used broadly here.  There are many factors that have to be considered for liability to attach to a registry or registrar, including the extent to which a jurisdiction recognizes “accessories” to acts of dilution or infringement, or how a jurisdiction defines a duty of care and the registry or registrar’s role in the registration chain.  The term “liability” is not used here to indicate that there is certainty that a registry or registrar will (or should) face any challenge due to the registration of a domain name for which heightened protections may be claimed.  </w:t>
        </w:r>
      </w:ins>
    </w:p>
    <w:p w14:paraId="5B37241F" w14:textId="77777777" w:rsidR="000F37B9" w:rsidRDefault="000F37B9" w:rsidP="000F37B9">
      <w:pPr>
        <w:rPr>
          <w:ins w:id="1475" w:author="Berry Cobb" w:date="2013-06-03T16:04:00Z"/>
        </w:rPr>
      </w:pPr>
    </w:p>
    <w:p w14:paraId="7D3AE409" w14:textId="77777777" w:rsidR="000F37B9" w:rsidRDefault="000F37B9" w:rsidP="000F37B9">
      <w:pPr>
        <w:rPr>
          <w:ins w:id="1476" w:author="Berry Cobb" w:date="2013-06-03T16:06:00Z"/>
          <w:b/>
        </w:rPr>
        <w:sectPr w:rsidR="000F37B9" w:rsidSect="00A50C9F">
          <w:pgSz w:w="12240" w:h="15840"/>
          <w:pgMar w:top="1440" w:right="1800" w:bottom="1440" w:left="1440" w:header="720" w:footer="720" w:gutter="0"/>
          <w:cols w:space="720"/>
          <w:docGrid w:linePitch="360"/>
        </w:sectPr>
      </w:pPr>
      <w:ins w:id="1477" w:author="Berry Cobb" w:date="2013-06-03T16:05:00Z">
        <w:r>
          <w:rPr>
            <w:b/>
          </w:rPr>
          <w:br w:type="page"/>
        </w:r>
      </w:ins>
    </w:p>
    <w:p w14:paraId="6D719E6A" w14:textId="363A7F85" w:rsidR="000F37B9" w:rsidRDefault="000F37B9" w:rsidP="000F37B9">
      <w:pPr>
        <w:rPr>
          <w:ins w:id="1478" w:author="Berry Cobb" w:date="2013-06-03T16:04:00Z"/>
          <w:b/>
        </w:rPr>
      </w:pPr>
      <w:ins w:id="1479" w:author="Berry Cobb" w:date="2013-06-03T16:04:00Z">
        <w:r>
          <w:rPr>
            <w:b/>
          </w:rPr>
          <w:lastRenderedPageBreak/>
          <w:t>Survey of Jurisdictions</w:t>
        </w:r>
      </w:ins>
    </w:p>
    <w:p w14:paraId="3AD72A97" w14:textId="77777777" w:rsidR="000F37B9" w:rsidRDefault="000F37B9" w:rsidP="000F37B9">
      <w:pPr>
        <w:rPr>
          <w:ins w:id="1480" w:author="Berry Cobb" w:date="2013-06-03T16:04:00Z"/>
        </w:rPr>
      </w:pPr>
    </w:p>
    <w:tbl>
      <w:tblPr>
        <w:tblW w:w="13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5579"/>
        <w:gridCol w:w="6299"/>
      </w:tblGrid>
      <w:tr w:rsidR="000F37B9" w14:paraId="64D20326" w14:textId="77777777" w:rsidTr="000F37B9">
        <w:trPr>
          <w:tblHeader/>
          <w:ins w:id="1481"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6B89B3DA" w14:textId="77777777" w:rsidR="000F37B9" w:rsidRDefault="000F37B9">
            <w:pPr>
              <w:rPr>
                <w:ins w:id="1482" w:author="Berry Cobb" w:date="2013-06-03T16:04:00Z"/>
                <w:b/>
                <w:szCs w:val="24"/>
                <w:u w:val="single"/>
              </w:rPr>
            </w:pPr>
            <w:ins w:id="1483" w:author="Berry Cobb" w:date="2013-06-03T16:04:00Z">
              <w:r>
                <w:rPr>
                  <w:b/>
                  <w:u w:val="single"/>
                </w:rPr>
                <w:t>Jurisdiction</w:t>
              </w:r>
            </w:ins>
          </w:p>
        </w:tc>
        <w:tc>
          <w:tcPr>
            <w:tcW w:w="5580" w:type="dxa"/>
            <w:tcBorders>
              <w:top w:val="single" w:sz="4" w:space="0" w:color="auto"/>
              <w:left w:val="single" w:sz="4" w:space="0" w:color="auto"/>
              <w:bottom w:val="single" w:sz="4" w:space="0" w:color="auto"/>
              <w:right w:val="single" w:sz="4" w:space="0" w:color="auto"/>
            </w:tcBorders>
            <w:hideMark/>
          </w:tcPr>
          <w:p w14:paraId="1CC59999" w14:textId="77777777" w:rsidR="000F37B9" w:rsidRDefault="000F37B9">
            <w:pPr>
              <w:rPr>
                <w:ins w:id="1484" w:author="Berry Cobb" w:date="2013-06-03T16:04:00Z"/>
                <w:b/>
                <w:szCs w:val="24"/>
                <w:u w:val="single"/>
              </w:rPr>
            </w:pPr>
            <w:ins w:id="1485" w:author="Berry Cobb" w:date="2013-06-03T16:04:00Z">
              <w:r>
                <w:rPr>
                  <w:b/>
                  <w:u w:val="single"/>
                </w:rPr>
                <w:t>IOC/RCRC Protections</w:t>
              </w:r>
            </w:ins>
          </w:p>
        </w:tc>
        <w:tc>
          <w:tcPr>
            <w:tcW w:w="6300" w:type="dxa"/>
            <w:tcBorders>
              <w:top w:val="single" w:sz="4" w:space="0" w:color="auto"/>
              <w:left w:val="single" w:sz="4" w:space="0" w:color="auto"/>
              <w:bottom w:val="single" w:sz="4" w:space="0" w:color="auto"/>
              <w:right w:val="single" w:sz="4" w:space="0" w:color="auto"/>
            </w:tcBorders>
            <w:hideMark/>
          </w:tcPr>
          <w:p w14:paraId="63A24F88" w14:textId="77777777" w:rsidR="000F37B9" w:rsidRDefault="000F37B9">
            <w:pPr>
              <w:rPr>
                <w:ins w:id="1486" w:author="Berry Cobb" w:date="2013-06-03T16:04:00Z"/>
                <w:b/>
                <w:szCs w:val="24"/>
                <w:u w:val="single"/>
              </w:rPr>
            </w:pPr>
            <w:ins w:id="1487" w:author="Berry Cobb" w:date="2013-06-03T16:04:00Z">
              <w:r>
                <w:rPr>
                  <w:b/>
                  <w:u w:val="single"/>
                </w:rPr>
                <w:t>IGO Protections (or other INGOs, where applicable)</w:t>
              </w:r>
            </w:ins>
          </w:p>
        </w:tc>
      </w:tr>
      <w:tr w:rsidR="000F37B9" w14:paraId="343EE791" w14:textId="77777777" w:rsidTr="000F37B9">
        <w:trPr>
          <w:ins w:id="1488"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67CFB479" w14:textId="77777777" w:rsidR="000F37B9" w:rsidRDefault="000F37B9">
            <w:pPr>
              <w:rPr>
                <w:ins w:id="1489" w:author="Berry Cobb" w:date="2013-06-03T16:04:00Z"/>
                <w:szCs w:val="24"/>
              </w:rPr>
            </w:pPr>
            <w:ins w:id="1490" w:author="Berry Cobb" w:date="2013-06-03T16:04:00Z">
              <w:r>
                <w:t>Australia</w:t>
              </w:r>
            </w:ins>
          </w:p>
        </w:tc>
        <w:tc>
          <w:tcPr>
            <w:tcW w:w="5580" w:type="dxa"/>
            <w:tcBorders>
              <w:top w:val="single" w:sz="4" w:space="0" w:color="auto"/>
              <w:left w:val="single" w:sz="4" w:space="0" w:color="auto"/>
              <w:bottom w:val="single" w:sz="4" w:space="0" w:color="auto"/>
              <w:right w:val="single" w:sz="4" w:space="0" w:color="auto"/>
            </w:tcBorders>
          </w:tcPr>
          <w:p w14:paraId="264B86D6" w14:textId="77777777" w:rsidR="000F37B9" w:rsidRDefault="000F37B9">
            <w:pPr>
              <w:rPr>
                <w:ins w:id="1491" w:author="Berry Cobb" w:date="2013-06-03T16:04:00Z"/>
                <w:szCs w:val="24"/>
              </w:rPr>
            </w:pPr>
            <w:ins w:id="1492" w:author="Berry Cobb" w:date="2013-06-03T16:04:00Z">
              <w:r>
                <w:t xml:space="preserve">While there are no specific prohibitions for the use of names related to the IOC at the top-level or second-level, the </w:t>
              </w:r>
              <w:r>
                <w:rPr>
                  <w:i/>
                </w:rPr>
                <w:t>Olympic Insignia Protection Act 1987</w:t>
              </w:r>
              <w:r>
                <w:t xml:space="preserve"> (</w:t>
              </w:r>
              <w:proofErr w:type="spellStart"/>
              <w:r>
                <w:t>Cth</w:t>
              </w:r>
              <w:proofErr w:type="spellEnd"/>
              <w:r>
                <w:t>) provides broad protections for the terms which could extend to domain names.  The level of protection afforded to domain names appears to depend on how closely the domain name matches a protected Olympic expression.  There may be exclusions based on prior registration of marks using some of the Olympic names.</w:t>
              </w:r>
            </w:ins>
          </w:p>
          <w:p w14:paraId="3A808367" w14:textId="77777777" w:rsidR="000F37B9" w:rsidRDefault="000F37B9">
            <w:pPr>
              <w:rPr>
                <w:ins w:id="1493" w:author="Berry Cobb" w:date="2013-06-03T16:04:00Z"/>
              </w:rPr>
            </w:pPr>
          </w:p>
          <w:p w14:paraId="6F3DE114" w14:textId="77777777" w:rsidR="000F37B9" w:rsidRDefault="000F37B9">
            <w:pPr>
              <w:rPr>
                <w:ins w:id="1494" w:author="Berry Cobb" w:date="2013-06-03T16:04:00Z"/>
                <w:szCs w:val="24"/>
              </w:rPr>
            </w:pPr>
            <w:ins w:id="1495" w:author="Berry Cobb" w:date="2013-06-03T16:04:00Z">
              <w:r>
                <w:t xml:space="preserve">For RCRC names, the </w:t>
              </w:r>
              <w:r>
                <w:rPr>
                  <w:i/>
                </w:rPr>
                <w:t>Geneva Conventions Act 1957</w:t>
              </w:r>
              <w:r>
                <w:t xml:space="preserve"> (</w:t>
              </w:r>
              <w:proofErr w:type="spellStart"/>
              <w:r>
                <w:t>Cth</w:t>
              </w:r>
              <w:proofErr w:type="spellEnd"/>
              <w:r>
                <w:t>) prevents any unauthorized use of specific RC related expressions, which would arguably apply to domain names at any level.</w:t>
              </w:r>
            </w:ins>
          </w:p>
        </w:tc>
        <w:tc>
          <w:tcPr>
            <w:tcW w:w="6300" w:type="dxa"/>
            <w:tcBorders>
              <w:top w:val="single" w:sz="4" w:space="0" w:color="auto"/>
              <w:left w:val="single" w:sz="4" w:space="0" w:color="auto"/>
              <w:bottom w:val="single" w:sz="4" w:space="0" w:color="auto"/>
              <w:right w:val="single" w:sz="4" w:space="0" w:color="auto"/>
            </w:tcBorders>
            <w:hideMark/>
          </w:tcPr>
          <w:p w14:paraId="33F0B43A" w14:textId="77777777" w:rsidR="000F37B9" w:rsidRDefault="000F37B9">
            <w:pPr>
              <w:rPr>
                <w:ins w:id="1496" w:author="Berry Cobb" w:date="2013-06-03T16:04:00Z"/>
                <w:szCs w:val="24"/>
              </w:rPr>
            </w:pPr>
            <w:ins w:id="1497" w:author="Berry Cobb" w:date="2013-06-03T16:04:00Z">
              <w:r>
                <w:t xml:space="preserve">The </w:t>
              </w:r>
              <w:r>
                <w:rPr>
                  <w:i/>
                </w:rPr>
                <w:t>International Organisations (Privileges and Immunities) Act 1963</w:t>
              </w:r>
              <w:r>
                <w:t xml:space="preserve"> (</w:t>
              </w:r>
              <w:proofErr w:type="spellStart"/>
              <w:r>
                <w:t>Cth</w:t>
              </w:r>
              <w:proofErr w:type="spellEnd"/>
              <w:r>
                <w:t>) gives effect to the 6ter list and prohibits the use of an IGO’s name (or acronym) in connection with a trade, business, profession, calling or occupation.  The IGO must, however, also be specifically made a subject of legislation or regulations by the Australian Government to be afforded the protections of the Act.  For the qualifying IGOs, there is the potential for liability through the registration chain where the use of an IGO name/acronym in a domain name is in contravention of the Act.</w:t>
              </w:r>
            </w:ins>
          </w:p>
        </w:tc>
      </w:tr>
      <w:tr w:rsidR="000F37B9" w14:paraId="1E0AE7AE" w14:textId="77777777" w:rsidTr="000F37B9">
        <w:trPr>
          <w:ins w:id="1498"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6C467EFD" w14:textId="77777777" w:rsidR="000F37B9" w:rsidRDefault="000F37B9">
            <w:pPr>
              <w:rPr>
                <w:ins w:id="1499" w:author="Berry Cobb" w:date="2013-06-03T16:04:00Z"/>
                <w:szCs w:val="24"/>
              </w:rPr>
            </w:pPr>
            <w:ins w:id="1500" w:author="Berry Cobb" w:date="2013-06-03T16:04:00Z">
              <w:r>
                <w:t>Brazil</w:t>
              </w:r>
            </w:ins>
          </w:p>
        </w:tc>
        <w:tc>
          <w:tcPr>
            <w:tcW w:w="5580" w:type="dxa"/>
            <w:tcBorders>
              <w:top w:val="single" w:sz="4" w:space="0" w:color="auto"/>
              <w:left w:val="single" w:sz="4" w:space="0" w:color="auto"/>
              <w:bottom w:val="single" w:sz="4" w:space="0" w:color="auto"/>
              <w:right w:val="single" w:sz="4" w:space="0" w:color="auto"/>
            </w:tcBorders>
            <w:hideMark/>
          </w:tcPr>
          <w:p w14:paraId="67829D87" w14:textId="77777777" w:rsidR="000F37B9" w:rsidRDefault="000F37B9">
            <w:pPr>
              <w:rPr>
                <w:ins w:id="1501" w:author="Berry Cobb" w:date="2013-06-03T16:04:00Z"/>
                <w:szCs w:val="24"/>
              </w:rPr>
            </w:pPr>
            <w:ins w:id="1502" w:author="Berry Cobb" w:date="2013-06-03T16:04:00Z">
              <w:r>
                <w:t xml:space="preserve">The Olympic Act, Law No. 12.035/2009 could be used to impose liability for the approval/registration of a TLD or second-level domain name, and explicitly mentions domain web sites as one of the areas of protections for </w:t>
              </w:r>
              <w:r>
                <w:lastRenderedPageBreak/>
                <w:t>marks related to the 2016 Olympic Games.  Prior approval is needed for any usage.</w:t>
              </w:r>
            </w:ins>
          </w:p>
          <w:p w14:paraId="18E23A5C" w14:textId="77777777" w:rsidR="000F37B9" w:rsidRDefault="000F37B9">
            <w:pPr>
              <w:rPr>
                <w:ins w:id="1503" w:author="Berry Cobb" w:date="2013-06-03T16:04:00Z"/>
              </w:rPr>
            </w:pPr>
            <w:ins w:id="1504" w:author="Berry Cobb" w:date="2013-06-03T16:04:00Z">
              <w:r>
                <w:t>Certain Red Cross marks are protected under Decree 2380/1910.  The 1910 decree does not mention domain names.</w:t>
              </w:r>
            </w:ins>
          </w:p>
          <w:p w14:paraId="39E587A1" w14:textId="77777777" w:rsidR="000F37B9" w:rsidRDefault="000F37B9">
            <w:pPr>
              <w:rPr>
                <w:ins w:id="1505" w:author="Berry Cobb" w:date="2013-06-03T16:04:00Z"/>
                <w:szCs w:val="24"/>
              </w:rPr>
            </w:pPr>
            <w:ins w:id="1506" w:author="Berry Cobb" w:date="2013-06-03T16:04:00Z">
              <w:r>
                <w:t>Brazilian Civil Law Code could possibly be used as a basis for liability as well.</w:t>
              </w:r>
            </w:ins>
          </w:p>
        </w:tc>
        <w:tc>
          <w:tcPr>
            <w:tcW w:w="6300" w:type="dxa"/>
            <w:tcBorders>
              <w:top w:val="single" w:sz="4" w:space="0" w:color="auto"/>
              <w:left w:val="single" w:sz="4" w:space="0" w:color="auto"/>
              <w:bottom w:val="single" w:sz="4" w:space="0" w:color="auto"/>
              <w:right w:val="single" w:sz="4" w:space="0" w:color="auto"/>
            </w:tcBorders>
          </w:tcPr>
          <w:p w14:paraId="35910BC6" w14:textId="77777777" w:rsidR="000F37B9" w:rsidRDefault="000F37B9">
            <w:pPr>
              <w:rPr>
                <w:ins w:id="1507" w:author="Berry Cobb" w:date="2013-06-03T16:04:00Z"/>
                <w:rFonts w:eastAsia="SimSun"/>
                <w:color w:val="000000"/>
                <w:szCs w:val="24"/>
                <w:lang w:eastAsia="zh-CN"/>
              </w:rPr>
            </w:pPr>
            <w:ins w:id="1508" w:author="Berry Cobb" w:date="2013-06-03T16:04:00Z">
              <w:r>
                <w:lastRenderedPageBreak/>
                <w:t>FIFA has similar protections to the Olympics Law under the ““General World Cup Law” (Law no. 12.663/2012), and expressly directs NIC.br to reject “</w:t>
              </w:r>
              <w:r>
                <w:rPr>
                  <w:rFonts w:eastAsia="SimSun"/>
                  <w:color w:val="000000"/>
                  <w:lang w:eastAsia="zh-CN"/>
                </w:rPr>
                <w:t xml:space="preserve">domain name registrations which utilizes identical or similar expressions / terms to FIFA’s </w:t>
              </w:r>
              <w:r>
                <w:rPr>
                  <w:rFonts w:eastAsia="SimSun"/>
                  <w:color w:val="000000"/>
                  <w:lang w:eastAsia="zh-CN"/>
                </w:rPr>
                <w:lastRenderedPageBreak/>
                <w:t>trademarks.”</w:t>
              </w:r>
            </w:ins>
          </w:p>
          <w:p w14:paraId="187D6E11" w14:textId="77777777" w:rsidR="000F37B9" w:rsidRDefault="000F37B9">
            <w:pPr>
              <w:rPr>
                <w:ins w:id="1509" w:author="Berry Cobb" w:date="2013-06-03T16:04:00Z"/>
                <w:rFonts w:eastAsia="SimSun"/>
                <w:color w:val="000000"/>
                <w:lang w:eastAsia="zh-CN"/>
              </w:rPr>
            </w:pPr>
          </w:p>
          <w:p w14:paraId="1EF4526D" w14:textId="77777777" w:rsidR="000F37B9" w:rsidRDefault="000F37B9">
            <w:pPr>
              <w:rPr>
                <w:ins w:id="1510" w:author="Berry Cobb" w:date="2013-06-03T16:04:00Z"/>
                <w:szCs w:val="24"/>
              </w:rPr>
            </w:pPr>
            <w:ins w:id="1511" w:author="Berry Cobb" w:date="2013-06-03T16:04:00Z">
              <w:r>
                <w:rPr>
                  <w:rFonts w:eastAsia="SimSun"/>
                  <w:color w:val="000000"/>
                  <w:lang w:eastAsia="zh-CN"/>
                </w:rPr>
                <w:t xml:space="preserve">More generally, Brazil has ratified the Paris </w:t>
              </w:r>
              <w:proofErr w:type="gramStart"/>
              <w:r>
                <w:rPr>
                  <w:rFonts w:eastAsia="SimSun"/>
                  <w:color w:val="000000"/>
                  <w:lang w:eastAsia="zh-CN"/>
                </w:rPr>
                <w:t>Convention,</w:t>
              </w:r>
              <w:proofErr w:type="gramEnd"/>
              <w:r>
                <w:rPr>
                  <w:rFonts w:eastAsia="SimSun"/>
                  <w:color w:val="000000"/>
                  <w:lang w:eastAsia="zh-CN"/>
                </w:rPr>
                <w:t xml:space="preserve"> however there are no specific provisions of law that relate to the protections of abbreviations and names of IGOs in Brazil.  However, the fact of ratification could make attempts to bar delegation/registration at the top- or second-level, more successful in the </w:t>
              </w:r>
              <w:proofErr w:type="gramStart"/>
              <w:r>
                <w:rPr>
                  <w:rFonts w:eastAsia="SimSun"/>
                  <w:color w:val="000000"/>
                  <w:lang w:eastAsia="zh-CN"/>
                </w:rPr>
                <w:t>country,</w:t>
              </w:r>
              <w:proofErr w:type="gramEnd"/>
              <w:r>
                <w:rPr>
                  <w:rFonts w:eastAsia="SimSun"/>
                  <w:color w:val="000000"/>
                  <w:lang w:eastAsia="zh-CN"/>
                </w:rPr>
                <w:t xml:space="preserve"> however, the success of the challenge would vary from case to case.</w:t>
              </w:r>
            </w:ins>
          </w:p>
        </w:tc>
      </w:tr>
      <w:tr w:rsidR="000F37B9" w14:paraId="302730DE" w14:textId="77777777" w:rsidTr="000F37B9">
        <w:trPr>
          <w:ins w:id="1512"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2366CE03" w14:textId="77777777" w:rsidR="000F37B9" w:rsidRDefault="000F37B9">
            <w:pPr>
              <w:rPr>
                <w:ins w:id="1513" w:author="Berry Cobb" w:date="2013-06-03T16:04:00Z"/>
                <w:szCs w:val="24"/>
              </w:rPr>
            </w:pPr>
            <w:ins w:id="1514" w:author="Berry Cobb" w:date="2013-06-03T16:04:00Z">
              <w:r>
                <w:lastRenderedPageBreak/>
                <w:t>Canada</w:t>
              </w:r>
            </w:ins>
          </w:p>
        </w:tc>
        <w:tc>
          <w:tcPr>
            <w:tcW w:w="5580" w:type="dxa"/>
            <w:tcBorders>
              <w:top w:val="single" w:sz="4" w:space="0" w:color="auto"/>
              <w:left w:val="single" w:sz="4" w:space="0" w:color="auto"/>
              <w:bottom w:val="single" w:sz="4" w:space="0" w:color="auto"/>
              <w:right w:val="single" w:sz="4" w:space="0" w:color="auto"/>
            </w:tcBorders>
            <w:hideMark/>
          </w:tcPr>
          <w:p w14:paraId="39FA0DBA" w14:textId="77777777" w:rsidR="000F37B9" w:rsidRDefault="000F37B9">
            <w:pPr>
              <w:rPr>
                <w:ins w:id="1515" w:author="Berry Cobb" w:date="2013-06-03T16:04:00Z"/>
                <w:szCs w:val="24"/>
              </w:rPr>
            </w:pPr>
            <w:ins w:id="1516" w:author="Berry Cobb" w:date="2013-06-03T16:04:00Z">
              <w:r>
                <w:rPr>
                  <w:i/>
                </w:rPr>
                <w:t>Trade-marks Act</w:t>
              </w:r>
              <w:r>
                <w:t>, R.S.C., 1985, c. T-13, Subsection (9</w:t>
              </w:r>
              <w:proofErr w:type="gramStart"/>
              <w:r>
                <w:t>)(</w:t>
              </w:r>
              <w:proofErr w:type="gramEnd"/>
              <w:r>
                <w:t xml:space="preserve">1)(f) protects certain emblems and marks related to the Red Cross.  The </w:t>
              </w:r>
              <w:r>
                <w:rPr>
                  <w:i/>
                </w:rPr>
                <w:t>Olympic and Paralympic Marks Act</w:t>
              </w:r>
              <w:r>
                <w:t>, S.C. 2007, c. 25 (“OPMA”) protects marks related to the IOC (including translations).  Some of the marks are also protected as official marks that are registered in Canada.</w:t>
              </w:r>
            </w:ins>
          </w:p>
          <w:p w14:paraId="48ED5ABB" w14:textId="77777777" w:rsidR="000F37B9" w:rsidRDefault="000F37B9">
            <w:pPr>
              <w:rPr>
                <w:ins w:id="1517" w:author="Berry Cobb" w:date="2013-06-03T16:04:00Z"/>
                <w:szCs w:val="24"/>
              </w:rPr>
            </w:pPr>
            <w:ins w:id="1518" w:author="Berry Cobb" w:date="2013-06-03T16:04:00Z">
              <w:r>
                <w:t xml:space="preserve">While the statutes do not mention domain name registration, there is the possibility that the use of a name or acronym associated with these marks at the top-level or second-level could violate Canadian law.  </w:t>
              </w:r>
            </w:ins>
          </w:p>
        </w:tc>
        <w:tc>
          <w:tcPr>
            <w:tcW w:w="6300" w:type="dxa"/>
            <w:tcBorders>
              <w:top w:val="single" w:sz="4" w:space="0" w:color="auto"/>
              <w:left w:val="single" w:sz="4" w:space="0" w:color="auto"/>
              <w:bottom w:val="single" w:sz="4" w:space="0" w:color="auto"/>
              <w:right w:val="single" w:sz="4" w:space="0" w:color="auto"/>
            </w:tcBorders>
            <w:hideMark/>
          </w:tcPr>
          <w:p w14:paraId="54BEA0AF" w14:textId="77777777" w:rsidR="000F37B9" w:rsidRDefault="000F37B9">
            <w:pPr>
              <w:rPr>
                <w:ins w:id="1519" w:author="Berry Cobb" w:date="2013-06-03T16:04:00Z"/>
                <w:szCs w:val="24"/>
              </w:rPr>
            </w:pPr>
            <w:ins w:id="1520" w:author="Berry Cobb" w:date="2013-06-03T16:04:00Z">
              <w:r>
                <w:t xml:space="preserve">The </w:t>
              </w:r>
              <w:r>
                <w:rPr>
                  <w:i/>
                </w:rPr>
                <w:t>Trade-marks Act</w:t>
              </w:r>
              <w:r>
                <w:t>, at Subsections 9(1</w:t>
              </w:r>
              <w:proofErr w:type="gramStart"/>
              <w:r>
                <w:t>)(</w:t>
              </w:r>
              <w:proofErr w:type="gramEnd"/>
              <w:r>
                <w:t xml:space="preserve">i.3) and 9(1)(m) provides protections for names of organizations appearing on the 6ter list, as well as for the United Nations.  For names on the 6ter list, there is a requirement for entities on the 6ter to communicate to the government which names are intended for protection.  The use of those protected names or acronyms at the top-level or second-level (each without consent) could be afoul of the </w:t>
              </w:r>
              <w:r>
                <w:rPr>
                  <w:i/>
                </w:rPr>
                <w:t>Trade-marks Act</w:t>
              </w:r>
              <w:r>
                <w:t>, though domain names are not specifically mentioned in the law.</w:t>
              </w:r>
            </w:ins>
          </w:p>
        </w:tc>
      </w:tr>
      <w:tr w:rsidR="000F37B9" w14:paraId="0EBDA859" w14:textId="77777777" w:rsidTr="000F37B9">
        <w:trPr>
          <w:ins w:id="1521"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6A8A7F93" w14:textId="77777777" w:rsidR="000F37B9" w:rsidRDefault="000F37B9">
            <w:pPr>
              <w:rPr>
                <w:ins w:id="1522" w:author="Berry Cobb" w:date="2013-06-03T16:04:00Z"/>
                <w:szCs w:val="24"/>
              </w:rPr>
            </w:pPr>
            <w:ins w:id="1523" w:author="Berry Cobb" w:date="2013-06-03T16:04:00Z">
              <w:r>
                <w:t>China</w:t>
              </w:r>
            </w:ins>
          </w:p>
        </w:tc>
        <w:tc>
          <w:tcPr>
            <w:tcW w:w="5580" w:type="dxa"/>
            <w:tcBorders>
              <w:top w:val="single" w:sz="4" w:space="0" w:color="auto"/>
              <w:left w:val="single" w:sz="4" w:space="0" w:color="auto"/>
              <w:bottom w:val="single" w:sz="4" w:space="0" w:color="auto"/>
              <w:right w:val="single" w:sz="4" w:space="0" w:color="auto"/>
            </w:tcBorders>
            <w:hideMark/>
          </w:tcPr>
          <w:p w14:paraId="5E4D1CD1" w14:textId="77777777" w:rsidR="000F37B9" w:rsidRDefault="000F37B9">
            <w:pPr>
              <w:rPr>
                <w:ins w:id="1524" w:author="Berry Cobb" w:date="2013-06-03T16:04:00Z"/>
                <w:szCs w:val="24"/>
              </w:rPr>
            </w:pPr>
            <w:ins w:id="1525" w:author="Berry Cobb" w:date="2013-06-03T16:04:00Z">
              <w:r>
                <w:t xml:space="preserve">Certain Olympic-related names and acronyms are </w:t>
              </w:r>
              <w:r>
                <w:lastRenderedPageBreak/>
                <w:t xml:space="preserve">provided protection under the Regulations on the Protection of Olympic Symbols ("Regulations"), which require the permission of the owner of the Olympic symbols to provide permission for their use.  This is the one area where any heightened potential for liability for the delegation of a top-level domain was identified.  Registrations of second-level domains could also be impacted under this provision.  The domain name registration policies that exist within TLDs that are administered by CNNIC are subject to modification and broadening.   Some second-level registrations for the RCRC are afforded some protections under these policies. </w:t>
              </w:r>
            </w:ins>
          </w:p>
        </w:tc>
        <w:tc>
          <w:tcPr>
            <w:tcW w:w="6300" w:type="dxa"/>
            <w:tcBorders>
              <w:top w:val="single" w:sz="4" w:space="0" w:color="auto"/>
              <w:left w:val="single" w:sz="4" w:space="0" w:color="auto"/>
              <w:bottom w:val="single" w:sz="4" w:space="0" w:color="auto"/>
              <w:right w:val="single" w:sz="4" w:space="0" w:color="auto"/>
            </w:tcBorders>
          </w:tcPr>
          <w:p w14:paraId="4F5765C7" w14:textId="77777777" w:rsidR="000F37B9" w:rsidRDefault="000F37B9">
            <w:pPr>
              <w:rPr>
                <w:ins w:id="1526" w:author="Berry Cobb" w:date="2013-06-03T16:04:00Z"/>
                <w:szCs w:val="24"/>
              </w:rPr>
            </w:pPr>
            <w:ins w:id="1527" w:author="Berry Cobb" w:date="2013-06-03T16:04:00Z">
              <w:r>
                <w:lastRenderedPageBreak/>
                <w:t xml:space="preserve">Article 2(2) of the Notice Regarding the Implementation </w:t>
              </w:r>
              <w:r>
                <w:lastRenderedPageBreak/>
                <w:t xml:space="preserve">Solution of .CN Second Level Domain Name Registration specifically restricts the registration of the acronyms of 31 Inter-Governmental Organizations (“IGOs”) as second level domain names to entities with the relevant authorities </w:t>
              </w:r>
            </w:ins>
          </w:p>
          <w:p w14:paraId="66E853B0" w14:textId="77777777" w:rsidR="000F37B9" w:rsidRDefault="000F37B9">
            <w:pPr>
              <w:rPr>
                <w:ins w:id="1528" w:author="Berry Cobb" w:date="2013-06-03T16:04:00Z"/>
              </w:rPr>
            </w:pPr>
          </w:p>
          <w:p w14:paraId="79DF8351" w14:textId="77777777" w:rsidR="000F37B9" w:rsidRDefault="000F37B9">
            <w:pPr>
              <w:rPr>
                <w:ins w:id="1529" w:author="Berry Cobb" w:date="2013-06-03T16:04:00Z"/>
                <w:szCs w:val="24"/>
              </w:rPr>
            </w:pPr>
            <w:ins w:id="1530" w:author="Berry Cobb" w:date="2013-06-03T16:04:00Z">
              <w:r>
                <w:t>It is unknown how this restriction would be expanded into TLDs outside of the .CN registry.</w:t>
              </w:r>
            </w:ins>
          </w:p>
        </w:tc>
      </w:tr>
      <w:tr w:rsidR="000F37B9" w14:paraId="2100E722" w14:textId="77777777" w:rsidTr="000F37B9">
        <w:trPr>
          <w:ins w:id="1531"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1CF023CB" w14:textId="77777777" w:rsidR="000F37B9" w:rsidRDefault="000F37B9">
            <w:pPr>
              <w:rPr>
                <w:ins w:id="1532" w:author="Berry Cobb" w:date="2013-06-03T16:04:00Z"/>
                <w:szCs w:val="24"/>
              </w:rPr>
            </w:pPr>
            <w:ins w:id="1533" w:author="Berry Cobb" w:date="2013-06-03T16:04:00Z">
              <w:r>
                <w:lastRenderedPageBreak/>
                <w:t>France</w:t>
              </w:r>
            </w:ins>
          </w:p>
        </w:tc>
        <w:tc>
          <w:tcPr>
            <w:tcW w:w="5580" w:type="dxa"/>
            <w:tcBorders>
              <w:top w:val="single" w:sz="4" w:space="0" w:color="auto"/>
              <w:left w:val="single" w:sz="4" w:space="0" w:color="auto"/>
              <w:bottom w:val="single" w:sz="4" w:space="0" w:color="auto"/>
              <w:right w:val="single" w:sz="4" w:space="0" w:color="auto"/>
            </w:tcBorders>
          </w:tcPr>
          <w:p w14:paraId="4399E4D5" w14:textId="77777777" w:rsidR="000F37B9" w:rsidRDefault="000F37B9">
            <w:pPr>
              <w:rPr>
                <w:ins w:id="1534" w:author="Berry Cobb" w:date="2013-06-03T16:04:00Z"/>
                <w:szCs w:val="24"/>
              </w:rPr>
            </w:pPr>
            <w:ins w:id="1535" w:author="Berry Cobb" w:date="2013-06-03T16:04:00Z">
              <w:r>
                <w:t>Article L. 141-5 of the French Code of Sports provides protections to certain words and marks associated with the IOC, and has been used with:  (</w:t>
              </w:r>
              <w:proofErr w:type="spellStart"/>
              <w:r>
                <w:t>i</w:t>
              </w:r>
              <w:proofErr w:type="spellEnd"/>
              <w:r>
                <w:t>) Article L. 711-3 b) of the French Intellectual Property Code and/or (ii) Article L. 45-2 of the French Code of Posts and Electronic Communications to require cancellation of domain names bearing the protected words.</w:t>
              </w:r>
            </w:ins>
          </w:p>
          <w:p w14:paraId="01ECA12A" w14:textId="77777777" w:rsidR="000F37B9" w:rsidRDefault="000F37B9">
            <w:pPr>
              <w:rPr>
                <w:ins w:id="1536" w:author="Berry Cobb" w:date="2013-06-03T16:04:00Z"/>
              </w:rPr>
            </w:pPr>
          </w:p>
          <w:p w14:paraId="6DEF7D4E" w14:textId="77777777" w:rsidR="000F37B9" w:rsidRDefault="000F37B9">
            <w:pPr>
              <w:rPr>
                <w:ins w:id="1537" w:author="Berry Cobb" w:date="2013-06-03T16:04:00Z"/>
              </w:rPr>
            </w:pPr>
            <w:ins w:id="1538" w:author="Berry Cobb" w:date="2013-06-03T16:04:00Z">
              <w:r>
                <w:t xml:space="preserve">Article 1 of French law dated July 24, 1913, as amended by French law dated July 4, 1939, implementing the provisions of the Geneva Convention for the Amelioration of the Condition of the Wounded and Sick in Armies in the Field, dated July 6, 1906, provides protections for certain words and marks associated with the RCRC in France.  While domain names are not specifically listed in the law, the broad language of the law has been used to prohibit registration of domain names using the restricted names.  </w:t>
              </w:r>
            </w:ins>
          </w:p>
          <w:p w14:paraId="17A70A42" w14:textId="77777777" w:rsidR="000F37B9" w:rsidRDefault="000F37B9">
            <w:pPr>
              <w:rPr>
                <w:ins w:id="1539" w:author="Berry Cobb" w:date="2013-06-03T16:04:00Z"/>
              </w:rPr>
            </w:pPr>
          </w:p>
          <w:p w14:paraId="7E414630" w14:textId="77777777" w:rsidR="000F37B9" w:rsidRDefault="000F37B9">
            <w:pPr>
              <w:rPr>
                <w:ins w:id="1540" w:author="Berry Cobb" w:date="2013-06-03T16:04:00Z"/>
                <w:szCs w:val="24"/>
              </w:rPr>
            </w:pPr>
            <w:ins w:id="1541" w:author="Berry Cobb" w:date="2013-06-03T16:04:00Z">
              <w:r>
                <w:t>The improper delegation/registration or use of these names at the top- or second-level could possibly serve as a basis of liability.</w:t>
              </w:r>
            </w:ins>
          </w:p>
        </w:tc>
        <w:tc>
          <w:tcPr>
            <w:tcW w:w="6300" w:type="dxa"/>
            <w:tcBorders>
              <w:top w:val="single" w:sz="4" w:space="0" w:color="auto"/>
              <w:left w:val="single" w:sz="4" w:space="0" w:color="auto"/>
              <w:bottom w:val="single" w:sz="4" w:space="0" w:color="auto"/>
              <w:right w:val="single" w:sz="4" w:space="0" w:color="auto"/>
            </w:tcBorders>
          </w:tcPr>
          <w:p w14:paraId="292E92D4" w14:textId="77777777" w:rsidR="000F37B9" w:rsidRDefault="000F37B9">
            <w:pPr>
              <w:rPr>
                <w:ins w:id="1542" w:author="Berry Cobb" w:date="2013-06-03T16:04:00Z"/>
                <w:szCs w:val="24"/>
              </w:rPr>
            </w:pPr>
            <w:ins w:id="1543" w:author="Berry Cobb" w:date="2013-06-03T16:04:00Z">
              <w:r>
                <w:lastRenderedPageBreak/>
                <w:t xml:space="preserve">Under French law, the Paris Convention is directly applicable (that is, an action can validly be grounded on such International treaty). Yet, Article </w:t>
              </w:r>
              <w:proofErr w:type="gramStart"/>
              <w:r>
                <w:t>6</w:t>
              </w:r>
              <w:r>
                <w:rPr>
                  <w:i/>
                  <w:iCs/>
                </w:rPr>
                <w:t>ter</w:t>
              </w:r>
              <w:r>
                <w:t>(</w:t>
              </w:r>
              <w:proofErr w:type="gramEnd"/>
              <w:r>
                <w:t>1)(b) of the Paris Convention does only provide for the prohibition to “</w:t>
              </w:r>
              <w:r>
                <w:rPr>
                  <w:i/>
                </w:rPr>
                <w:t xml:space="preserve">use [IGOs], without authorization by the competent authorities, either as </w:t>
              </w:r>
              <w:r>
                <w:rPr>
                  <w:i/>
                  <w:u w:val="single"/>
                </w:rPr>
                <w:t>trademarks</w:t>
              </w:r>
              <w:r>
                <w:rPr>
                  <w:i/>
                </w:rPr>
                <w:t xml:space="preserve"> or as elements of trademarks</w:t>
              </w:r>
              <w:r>
                <w:t xml:space="preserve">”.  </w:t>
              </w:r>
            </w:ins>
          </w:p>
          <w:p w14:paraId="7AC39E5D" w14:textId="77777777" w:rsidR="000F37B9" w:rsidRDefault="000F37B9">
            <w:pPr>
              <w:rPr>
                <w:ins w:id="1544" w:author="Berry Cobb" w:date="2013-06-03T16:04:00Z"/>
              </w:rPr>
            </w:pPr>
          </w:p>
          <w:p w14:paraId="3D9F3D56" w14:textId="77777777" w:rsidR="000F37B9" w:rsidRDefault="000F37B9">
            <w:pPr>
              <w:rPr>
                <w:ins w:id="1545" w:author="Berry Cobb" w:date="2013-06-03T16:04:00Z"/>
                <w:szCs w:val="24"/>
              </w:rPr>
            </w:pPr>
            <w:ins w:id="1546" w:author="Berry Cobb" w:date="2013-06-03T16:04:00Z">
              <w:r>
                <w:lastRenderedPageBreak/>
                <w:t xml:space="preserve">Because of the status of the protection, liability could attach as a result of trademark law violations/unfair use of an IGO’s name or acronym as part of a domain name.  There is also the potential for criminal liability based upon the unlawful use of an insignia regulated by a public authority.  Notably, some IGOs could be provided with stronger protections than others by virtue of appearance on a list referred to in Article 3 of French Ministerial Order dated February 19, 2010.  </w:t>
              </w:r>
            </w:ins>
          </w:p>
        </w:tc>
      </w:tr>
      <w:tr w:rsidR="000F37B9" w14:paraId="70782AF4" w14:textId="77777777" w:rsidTr="000F37B9">
        <w:trPr>
          <w:ins w:id="1547"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3AAFC37E" w14:textId="77777777" w:rsidR="000F37B9" w:rsidRDefault="000F37B9">
            <w:pPr>
              <w:rPr>
                <w:ins w:id="1548" w:author="Berry Cobb" w:date="2013-06-03T16:04:00Z"/>
                <w:szCs w:val="24"/>
              </w:rPr>
            </w:pPr>
            <w:ins w:id="1549" w:author="Berry Cobb" w:date="2013-06-03T16:04:00Z">
              <w:r>
                <w:lastRenderedPageBreak/>
                <w:t>Germany</w:t>
              </w:r>
            </w:ins>
          </w:p>
        </w:tc>
        <w:tc>
          <w:tcPr>
            <w:tcW w:w="5580" w:type="dxa"/>
            <w:tcBorders>
              <w:top w:val="single" w:sz="4" w:space="0" w:color="auto"/>
              <w:left w:val="single" w:sz="4" w:space="0" w:color="auto"/>
              <w:bottom w:val="single" w:sz="4" w:space="0" w:color="auto"/>
              <w:right w:val="single" w:sz="4" w:space="0" w:color="auto"/>
            </w:tcBorders>
          </w:tcPr>
          <w:p w14:paraId="03EB7ED6" w14:textId="77777777" w:rsidR="000F37B9" w:rsidRDefault="000F37B9">
            <w:pPr>
              <w:rPr>
                <w:ins w:id="1550" w:author="Berry Cobb" w:date="2013-06-03T16:04:00Z"/>
                <w:szCs w:val="24"/>
              </w:rPr>
            </w:pPr>
            <w:ins w:id="1551" w:author="Berry Cobb" w:date="2013-06-03T16:04:00Z">
              <w:r>
                <w:t>Certain Olympic designations are protected under the Olympic Emblem and Olympic Designations Protection Act (</w:t>
              </w:r>
              <w:proofErr w:type="spellStart"/>
              <w:r>
                <w:t>OlympSchG</w:t>
              </w:r>
              <w:proofErr w:type="spellEnd"/>
              <w:r>
                <w:t>), a national statutory law.</w:t>
              </w:r>
            </w:ins>
          </w:p>
          <w:p w14:paraId="7C6D84D8" w14:textId="77777777" w:rsidR="000F37B9" w:rsidRDefault="000F37B9">
            <w:pPr>
              <w:rPr>
                <w:ins w:id="1552" w:author="Berry Cobb" w:date="2013-06-03T16:04:00Z"/>
              </w:rPr>
            </w:pPr>
          </w:p>
          <w:p w14:paraId="108E6003" w14:textId="77777777" w:rsidR="000F37B9" w:rsidRDefault="000F37B9">
            <w:pPr>
              <w:rPr>
                <w:ins w:id="1553" w:author="Berry Cobb" w:date="2013-06-03T16:04:00Z"/>
              </w:rPr>
            </w:pPr>
            <w:ins w:id="1554" w:author="Berry Cobb" w:date="2013-06-03T16:04:00Z">
              <w:r>
                <w:t xml:space="preserve">According to section 125 </w:t>
              </w:r>
              <w:proofErr w:type="spellStart"/>
              <w:r>
                <w:t>OWiG</w:t>
              </w:r>
              <w:proofErr w:type="spellEnd"/>
              <w:r>
                <w:t xml:space="preserve"> </w:t>
              </w:r>
              <w:r>
                <w:lastRenderedPageBreak/>
                <w:t>(</w:t>
              </w:r>
              <w:proofErr w:type="spellStart"/>
              <w:r>
                <w:t>Ordnungswidrigkeitengesetz</w:t>
              </w:r>
              <w:proofErr w:type="spellEnd"/>
              <w:r>
                <w:t xml:space="preserve"> - Administrative Offences Act), an administrative offence is deemed committed by any person who has used the symbol of the Red Cross, respectively the designations “Red Cross” or “Geneva Cross”, as well as any symbol or designation confusingly similar without authorization.  The same applies to symbols and certain designations representing the Red Cross under provisions of international law (i.e. the Red Crescent).</w:t>
              </w:r>
            </w:ins>
          </w:p>
          <w:p w14:paraId="41060B36" w14:textId="77777777" w:rsidR="000F37B9" w:rsidRDefault="000F37B9">
            <w:pPr>
              <w:rPr>
                <w:ins w:id="1555" w:author="Berry Cobb" w:date="2013-06-03T16:04:00Z"/>
              </w:rPr>
            </w:pPr>
          </w:p>
          <w:p w14:paraId="1FE8F255" w14:textId="77777777" w:rsidR="000F37B9" w:rsidRDefault="000F37B9">
            <w:pPr>
              <w:rPr>
                <w:ins w:id="1556" w:author="Berry Cobb" w:date="2013-06-03T16:04:00Z"/>
                <w:szCs w:val="24"/>
              </w:rPr>
            </w:pPr>
            <w:ins w:id="1557" w:author="Berry Cobb" w:date="2013-06-03T16:04:00Z">
              <w:r>
                <w:t>For either of these provisions, while domain name registrations are not specifically identified, those who are on notice of the infringing use of a name or acronym at the top or the second level could be held liable under the laws.</w:t>
              </w:r>
            </w:ins>
          </w:p>
        </w:tc>
        <w:tc>
          <w:tcPr>
            <w:tcW w:w="6300" w:type="dxa"/>
            <w:tcBorders>
              <w:top w:val="single" w:sz="4" w:space="0" w:color="auto"/>
              <w:left w:val="single" w:sz="4" w:space="0" w:color="auto"/>
              <w:bottom w:val="single" w:sz="4" w:space="0" w:color="auto"/>
              <w:right w:val="single" w:sz="4" w:space="0" w:color="auto"/>
            </w:tcBorders>
          </w:tcPr>
          <w:p w14:paraId="46A566F1" w14:textId="77777777" w:rsidR="000F37B9" w:rsidRDefault="000F37B9">
            <w:pPr>
              <w:rPr>
                <w:ins w:id="1558" w:author="Berry Cobb" w:date="2013-06-03T16:04:00Z"/>
                <w:szCs w:val="24"/>
              </w:rPr>
            </w:pPr>
            <w:ins w:id="1559" w:author="Berry Cobb" w:date="2013-06-03T16:04:00Z">
              <w:r>
                <w:lastRenderedPageBreak/>
                <w:t>There are no statutes that provide protection to IGOs on the basis of inclusion on the 6ter list.</w:t>
              </w:r>
            </w:ins>
          </w:p>
          <w:p w14:paraId="526B1101" w14:textId="77777777" w:rsidR="000F37B9" w:rsidRDefault="000F37B9">
            <w:pPr>
              <w:rPr>
                <w:ins w:id="1560" w:author="Berry Cobb" w:date="2013-06-03T16:04:00Z"/>
                <w:szCs w:val="24"/>
              </w:rPr>
            </w:pPr>
          </w:p>
        </w:tc>
      </w:tr>
      <w:tr w:rsidR="000F37B9" w14:paraId="37F42432" w14:textId="77777777" w:rsidTr="000F37B9">
        <w:trPr>
          <w:ins w:id="1561"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4D14B971" w14:textId="77777777" w:rsidR="000F37B9" w:rsidRDefault="000F37B9">
            <w:pPr>
              <w:rPr>
                <w:ins w:id="1562" w:author="Berry Cobb" w:date="2013-06-03T16:04:00Z"/>
                <w:szCs w:val="24"/>
              </w:rPr>
            </w:pPr>
            <w:ins w:id="1563" w:author="Berry Cobb" w:date="2013-06-03T16:04:00Z">
              <w:r>
                <w:lastRenderedPageBreak/>
                <w:t>Japan</w:t>
              </w:r>
            </w:ins>
          </w:p>
        </w:tc>
        <w:tc>
          <w:tcPr>
            <w:tcW w:w="5580" w:type="dxa"/>
            <w:tcBorders>
              <w:top w:val="single" w:sz="4" w:space="0" w:color="auto"/>
              <w:left w:val="single" w:sz="4" w:space="0" w:color="auto"/>
              <w:bottom w:val="single" w:sz="4" w:space="0" w:color="auto"/>
              <w:right w:val="single" w:sz="4" w:space="0" w:color="auto"/>
            </w:tcBorders>
          </w:tcPr>
          <w:p w14:paraId="2F1B05FC" w14:textId="77777777" w:rsidR="000F37B9" w:rsidRDefault="000F37B9">
            <w:pPr>
              <w:rPr>
                <w:ins w:id="1564" w:author="Berry Cobb" w:date="2013-06-03T16:04:00Z"/>
                <w:szCs w:val="24"/>
              </w:rPr>
            </w:pPr>
            <w:ins w:id="1565" w:author="Berry Cobb" w:date="2013-06-03T16:04:00Z">
              <w:r>
                <w:t xml:space="preserve">The Unfair Competition Prevention Law (hereinafter referred to as “UCPL”) (Law No. 47 of 1993, as amended) prohibits unauthorized use of the names of international intergovernmental organizations (“IGOs”) as trademark (Article 17 of the UCPL). This provision </w:t>
              </w:r>
              <w:r>
                <w:lastRenderedPageBreak/>
                <w:t>corresponds to Article 6</w:t>
              </w:r>
              <w:r>
                <w:rPr>
                  <w:i/>
                </w:rPr>
                <w:t>ter</w:t>
              </w:r>
              <w:r>
                <w:t xml:space="preserve"> (1) (b) and (c) of the Paris Convention for the Protection of Industrial Property (the “Paris Convention”).  Specific IGOs that are protected under this statute are defined by ordinance of the Ministry of Economy, Trade and Industry.  The IOC has specific names and acronyms protected under this provision.</w:t>
              </w:r>
            </w:ins>
          </w:p>
          <w:p w14:paraId="3AC15789" w14:textId="77777777" w:rsidR="000F37B9" w:rsidRDefault="000F37B9">
            <w:pPr>
              <w:rPr>
                <w:ins w:id="1566" w:author="Berry Cobb" w:date="2013-06-03T16:04:00Z"/>
              </w:rPr>
            </w:pPr>
          </w:p>
          <w:p w14:paraId="2647E515" w14:textId="77777777" w:rsidR="000F37B9" w:rsidRDefault="000F37B9">
            <w:pPr>
              <w:rPr>
                <w:ins w:id="1567" w:author="Berry Cobb" w:date="2013-06-03T16:04:00Z"/>
              </w:rPr>
            </w:pPr>
            <w:ins w:id="1568" w:author="Berry Cobb" w:date="2013-06-03T16:04:00Z">
              <w:r>
                <w:t>The name and mark of the Red Cross are already protected under the Law Regarding Restriction of Use of Mark and Name, Etc. of the Red Cross (Law No. 159 of 1947, as amended).</w:t>
              </w:r>
            </w:ins>
          </w:p>
          <w:p w14:paraId="2F2C26F4" w14:textId="77777777" w:rsidR="000F37B9" w:rsidRDefault="000F37B9">
            <w:pPr>
              <w:rPr>
                <w:ins w:id="1569" w:author="Berry Cobb" w:date="2013-06-03T16:04:00Z"/>
              </w:rPr>
            </w:pPr>
          </w:p>
          <w:p w14:paraId="4BDF2DB1" w14:textId="77777777" w:rsidR="000F37B9" w:rsidRDefault="000F37B9">
            <w:pPr>
              <w:rPr>
                <w:ins w:id="1570" w:author="Berry Cobb" w:date="2013-06-03T16:04:00Z"/>
                <w:szCs w:val="24"/>
              </w:rPr>
            </w:pPr>
            <w:ins w:id="1571" w:author="Berry Cobb" w:date="2013-06-03T16:04:00Z">
              <w:r>
                <w:t>While the laws do not directly address domain names at the top or the second level, the use of the IOC or the RCRC names or acronyms at the top or second level (by entities other than the IOC/RCRC) could serve as grounds for liability under the laws.</w:t>
              </w:r>
            </w:ins>
          </w:p>
        </w:tc>
        <w:tc>
          <w:tcPr>
            <w:tcW w:w="6300" w:type="dxa"/>
            <w:tcBorders>
              <w:top w:val="single" w:sz="4" w:space="0" w:color="auto"/>
              <w:left w:val="single" w:sz="4" w:space="0" w:color="auto"/>
              <w:bottom w:val="single" w:sz="4" w:space="0" w:color="auto"/>
              <w:right w:val="single" w:sz="4" w:space="0" w:color="auto"/>
            </w:tcBorders>
            <w:hideMark/>
          </w:tcPr>
          <w:p w14:paraId="4BE8AAFA" w14:textId="77777777" w:rsidR="000F37B9" w:rsidRDefault="000F37B9">
            <w:pPr>
              <w:rPr>
                <w:ins w:id="1572" w:author="Berry Cobb" w:date="2013-06-03T16:04:00Z"/>
                <w:szCs w:val="24"/>
              </w:rPr>
            </w:pPr>
            <w:ins w:id="1573" w:author="Berry Cobb" w:date="2013-06-03T16:04:00Z">
              <w:r>
                <w:lastRenderedPageBreak/>
                <w:t xml:space="preserve">While there are no direct legal barriers to the delegation of a top level domain or the registration of a second level domain name that matches a mark or acronym of an IGO that is defined under the Ministry of Trade and Industry ordinance, the use of such words in a way that is found to be misleading can serve as </w:t>
              </w:r>
              <w:r>
                <w:lastRenderedPageBreak/>
                <w:t>grounds for liability, just as the use of IOC names or acronyms would.</w:t>
              </w:r>
            </w:ins>
          </w:p>
        </w:tc>
      </w:tr>
      <w:tr w:rsidR="000F37B9" w14:paraId="5099AEC3" w14:textId="77777777" w:rsidTr="000F37B9">
        <w:trPr>
          <w:ins w:id="1574"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2C1D50CE" w14:textId="77777777" w:rsidR="000F37B9" w:rsidRDefault="000F37B9">
            <w:pPr>
              <w:rPr>
                <w:ins w:id="1575" w:author="Berry Cobb" w:date="2013-06-03T16:04:00Z"/>
                <w:szCs w:val="24"/>
              </w:rPr>
            </w:pPr>
            <w:ins w:id="1576" w:author="Berry Cobb" w:date="2013-06-03T16:04:00Z">
              <w:r>
                <w:lastRenderedPageBreak/>
                <w:t>Mexico</w:t>
              </w:r>
            </w:ins>
          </w:p>
        </w:tc>
        <w:tc>
          <w:tcPr>
            <w:tcW w:w="5580" w:type="dxa"/>
            <w:tcBorders>
              <w:top w:val="single" w:sz="4" w:space="0" w:color="auto"/>
              <w:left w:val="single" w:sz="4" w:space="0" w:color="auto"/>
              <w:bottom w:val="single" w:sz="4" w:space="0" w:color="auto"/>
              <w:right w:val="single" w:sz="4" w:space="0" w:color="auto"/>
            </w:tcBorders>
          </w:tcPr>
          <w:p w14:paraId="7BB1C2FA" w14:textId="77777777" w:rsidR="000F37B9" w:rsidRDefault="000F37B9">
            <w:pPr>
              <w:rPr>
                <w:ins w:id="1577" w:author="Berry Cobb" w:date="2013-06-03T16:04:00Z"/>
                <w:szCs w:val="24"/>
              </w:rPr>
            </w:pPr>
            <w:ins w:id="1578" w:author="Berry Cobb" w:date="2013-06-03T16:04:00Z">
              <w:r>
                <w:t>The use of Red Cross and Red Crescent names is covered by 2007 law, which includes domain names.</w:t>
              </w:r>
            </w:ins>
          </w:p>
          <w:p w14:paraId="6D91F059" w14:textId="77777777" w:rsidR="000F37B9" w:rsidRDefault="000F37B9">
            <w:pPr>
              <w:rPr>
                <w:ins w:id="1579" w:author="Berry Cobb" w:date="2013-06-03T16:04:00Z"/>
              </w:rPr>
            </w:pPr>
          </w:p>
          <w:p w14:paraId="12BE6605" w14:textId="77777777" w:rsidR="000F37B9" w:rsidRDefault="000F37B9">
            <w:pPr>
              <w:rPr>
                <w:ins w:id="1580" w:author="Berry Cobb" w:date="2013-06-03T16:04:00Z"/>
                <w:szCs w:val="24"/>
              </w:rPr>
            </w:pPr>
            <w:ins w:id="1581" w:author="Berry Cobb" w:date="2013-06-03T16:04:00Z">
              <w:r>
                <w:t xml:space="preserve">Mexico is a member of the Nairobi Treaty for the Protection of the Olympic Symbol, and affords the rights provided under that treaty. Article 71, General Law of Physical Culture and Sport (Published in the Official Journal of the Federation on February 24, 2003) provides protection for words associated with the Olympics, including </w:t>
              </w:r>
              <w:proofErr w:type="spellStart"/>
              <w:r>
                <w:t>Olimpico</w:t>
              </w:r>
              <w:proofErr w:type="spellEnd"/>
              <w:r>
                <w:t xml:space="preserve"> and </w:t>
              </w:r>
              <w:proofErr w:type="spellStart"/>
              <w:r>
                <w:t>Olimpiada</w:t>
              </w:r>
              <w:proofErr w:type="spellEnd"/>
              <w:r>
                <w:t>.</w:t>
              </w:r>
            </w:ins>
          </w:p>
        </w:tc>
        <w:tc>
          <w:tcPr>
            <w:tcW w:w="6300" w:type="dxa"/>
            <w:tcBorders>
              <w:top w:val="single" w:sz="4" w:space="0" w:color="auto"/>
              <w:left w:val="single" w:sz="4" w:space="0" w:color="auto"/>
              <w:bottom w:val="single" w:sz="4" w:space="0" w:color="auto"/>
              <w:right w:val="single" w:sz="4" w:space="0" w:color="auto"/>
            </w:tcBorders>
            <w:hideMark/>
          </w:tcPr>
          <w:p w14:paraId="2D5C7FA5" w14:textId="77777777" w:rsidR="000F37B9" w:rsidRDefault="000F37B9">
            <w:pPr>
              <w:rPr>
                <w:ins w:id="1582" w:author="Berry Cobb" w:date="2013-06-03T16:04:00Z"/>
                <w:szCs w:val="24"/>
              </w:rPr>
            </w:pPr>
            <w:ins w:id="1583" w:author="Berry Cobb" w:date="2013-06-03T16:04:00Z">
              <w:r>
                <w:lastRenderedPageBreak/>
                <w:t xml:space="preserve">Under Article 213 VII and IX of the Industrial Property Law and Article 90 VII of the Industrial Property Law, neither of which </w:t>
              </w:r>
              <w:r>
                <w:lastRenderedPageBreak/>
                <w:t>specifically mention domain names, the use of a name of an IGO in which Mexico takes part could serve as a basis for liability if evidence of authorization for the registration is not received.</w:t>
              </w:r>
            </w:ins>
          </w:p>
        </w:tc>
      </w:tr>
      <w:tr w:rsidR="000F37B9" w14:paraId="55D25BF7" w14:textId="77777777" w:rsidTr="000F37B9">
        <w:trPr>
          <w:ins w:id="1584"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32D2562B" w14:textId="77777777" w:rsidR="000F37B9" w:rsidRDefault="000F37B9">
            <w:pPr>
              <w:rPr>
                <w:ins w:id="1585" w:author="Berry Cobb" w:date="2013-06-03T16:04:00Z"/>
                <w:szCs w:val="24"/>
              </w:rPr>
            </w:pPr>
            <w:ins w:id="1586" w:author="Berry Cobb" w:date="2013-06-03T16:04:00Z">
              <w:r>
                <w:lastRenderedPageBreak/>
                <w:t>South Africa</w:t>
              </w:r>
            </w:ins>
          </w:p>
        </w:tc>
        <w:tc>
          <w:tcPr>
            <w:tcW w:w="5580" w:type="dxa"/>
            <w:tcBorders>
              <w:top w:val="single" w:sz="4" w:space="0" w:color="auto"/>
              <w:left w:val="single" w:sz="4" w:space="0" w:color="auto"/>
              <w:bottom w:val="single" w:sz="4" w:space="0" w:color="auto"/>
              <w:right w:val="single" w:sz="4" w:space="0" w:color="auto"/>
            </w:tcBorders>
          </w:tcPr>
          <w:p w14:paraId="4A40759B" w14:textId="77777777" w:rsidR="000F37B9" w:rsidRDefault="000F37B9">
            <w:pPr>
              <w:rPr>
                <w:ins w:id="1587" w:author="Berry Cobb" w:date="2013-06-03T16:04:00Z"/>
                <w:szCs w:val="24"/>
              </w:rPr>
            </w:pPr>
            <w:ins w:id="1588" w:author="Berry Cobb" w:date="2013-06-03T16:04:00Z">
              <w:r>
                <w:t xml:space="preserve">South African Red Cross has protection under a specific statute, the South African Red Cross Society and Legal Protections of Certain Emblems Act no. 10 of 2007.  </w:t>
              </w:r>
            </w:ins>
          </w:p>
          <w:p w14:paraId="25EC87D0" w14:textId="77777777" w:rsidR="000F37B9" w:rsidRDefault="000F37B9">
            <w:pPr>
              <w:rPr>
                <w:ins w:id="1589" w:author="Berry Cobb" w:date="2013-06-03T16:04:00Z"/>
              </w:rPr>
            </w:pPr>
          </w:p>
          <w:p w14:paraId="7E22FB7E" w14:textId="77777777" w:rsidR="000F37B9" w:rsidRDefault="000F37B9">
            <w:pPr>
              <w:rPr>
                <w:ins w:id="1590" w:author="Berry Cobb" w:date="2013-06-03T16:04:00Z"/>
              </w:rPr>
            </w:pPr>
            <w:ins w:id="1591" w:author="Berry Cobb" w:date="2013-06-03T16:04:00Z">
              <w:r>
                <w:t xml:space="preserve">There is no specific protection in South Africa for  IOC names, but the IOC does have registered marks in here that are afford protections under the Trade Mark Act discussed under the IGO section. Unregistered abbreviations may not be subject to protection.  </w:t>
              </w:r>
            </w:ins>
          </w:p>
          <w:p w14:paraId="1F17152D" w14:textId="77777777" w:rsidR="000F37B9" w:rsidRDefault="000F37B9">
            <w:pPr>
              <w:rPr>
                <w:ins w:id="1592" w:author="Berry Cobb" w:date="2013-06-03T16:04:00Z"/>
              </w:rPr>
            </w:pPr>
          </w:p>
          <w:p w14:paraId="53941153" w14:textId="77777777" w:rsidR="000F37B9" w:rsidRDefault="000F37B9">
            <w:pPr>
              <w:rPr>
                <w:ins w:id="1593" w:author="Berry Cobb" w:date="2013-06-03T16:04:00Z"/>
                <w:szCs w:val="24"/>
              </w:rPr>
            </w:pPr>
            <w:ins w:id="1594" w:author="Berry Cobb" w:date="2013-06-03T16:04:00Z">
              <w:r>
                <w:t xml:space="preserve">These protections could exist at the top- and second- level for domain names, though not specifically </w:t>
              </w:r>
              <w:r>
                <w:lastRenderedPageBreak/>
                <w:t>enumerated.</w:t>
              </w:r>
            </w:ins>
          </w:p>
        </w:tc>
        <w:tc>
          <w:tcPr>
            <w:tcW w:w="6300" w:type="dxa"/>
            <w:tcBorders>
              <w:top w:val="single" w:sz="4" w:space="0" w:color="auto"/>
              <w:left w:val="single" w:sz="4" w:space="0" w:color="auto"/>
              <w:bottom w:val="single" w:sz="4" w:space="0" w:color="auto"/>
              <w:right w:val="single" w:sz="4" w:space="0" w:color="auto"/>
            </w:tcBorders>
          </w:tcPr>
          <w:p w14:paraId="72697CE8" w14:textId="77777777" w:rsidR="000F37B9" w:rsidRDefault="000F37B9">
            <w:pPr>
              <w:rPr>
                <w:ins w:id="1595" w:author="Berry Cobb" w:date="2013-06-03T16:04:00Z"/>
                <w:szCs w:val="24"/>
              </w:rPr>
            </w:pPr>
            <w:ins w:id="1596" w:author="Berry Cobb" w:date="2013-06-03T16:04:00Z">
              <w:r>
                <w:lastRenderedPageBreak/>
                <w:t xml:space="preserve">Through the Trade Marks Act no 194 of 1993, Sections 10(8), 34, and 35, well-known marks appearing on the 6ter list are entitled to protection under trademark laws, even without registration, though there is a requirement to apply to South Africa for protection.  Comparisons need to </w:t>
              </w:r>
              <w:proofErr w:type="gramStart"/>
              <w:r>
                <w:t>made</w:t>
              </w:r>
              <w:proofErr w:type="gramEnd"/>
              <w:r>
                <w:t xml:space="preserve"> about the class of service offered.   </w:t>
              </w:r>
            </w:ins>
          </w:p>
          <w:p w14:paraId="53E9D5BA" w14:textId="77777777" w:rsidR="000F37B9" w:rsidRDefault="000F37B9">
            <w:pPr>
              <w:rPr>
                <w:ins w:id="1597" w:author="Berry Cobb" w:date="2013-06-03T16:04:00Z"/>
              </w:rPr>
            </w:pPr>
          </w:p>
          <w:p w14:paraId="4CB92DBE" w14:textId="77777777" w:rsidR="000F37B9" w:rsidRDefault="000F37B9">
            <w:pPr>
              <w:rPr>
                <w:ins w:id="1598" w:author="Berry Cobb" w:date="2013-06-03T16:04:00Z"/>
              </w:rPr>
            </w:pPr>
            <w:ins w:id="1599" w:author="Berry Cobb" w:date="2013-06-03T16:04:00Z">
              <w:r>
                <w:t xml:space="preserve">IGO names could also be protected under the Prohibition of the Use of Certain Marks, Emblems and Words published under GN 873 in GG 5999 of 28 April 1978, as well as the Merchandise Marks Act no. 17 of 1941.  </w:t>
              </w:r>
            </w:ins>
          </w:p>
          <w:p w14:paraId="771C9E72" w14:textId="77777777" w:rsidR="000F37B9" w:rsidRDefault="000F37B9">
            <w:pPr>
              <w:rPr>
                <w:ins w:id="1600" w:author="Berry Cobb" w:date="2013-06-03T16:04:00Z"/>
              </w:rPr>
            </w:pPr>
          </w:p>
          <w:p w14:paraId="1FF7861C" w14:textId="77777777" w:rsidR="000F37B9" w:rsidRDefault="000F37B9">
            <w:pPr>
              <w:rPr>
                <w:ins w:id="1601" w:author="Berry Cobb" w:date="2013-06-03T16:04:00Z"/>
              </w:rPr>
            </w:pPr>
            <w:ins w:id="1602" w:author="Berry Cobb" w:date="2013-06-03T16:04:00Z">
              <w:r>
                <w:lastRenderedPageBreak/>
                <w:t>None of these acts specifically mention domain names, though the use of the protected marks in top- or second-level domain names may serve as a basis for liability thereunder.</w:t>
              </w:r>
            </w:ins>
          </w:p>
          <w:p w14:paraId="75E09C09" w14:textId="77777777" w:rsidR="000F37B9" w:rsidRDefault="000F37B9">
            <w:pPr>
              <w:rPr>
                <w:ins w:id="1603" w:author="Berry Cobb" w:date="2013-06-03T16:04:00Z"/>
              </w:rPr>
            </w:pPr>
          </w:p>
          <w:p w14:paraId="44CF0A7E" w14:textId="77777777" w:rsidR="000F37B9" w:rsidRDefault="000F37B9">
            <w:pPr>
              <w:rPr>
                <w:ins w:id="1604" w:author="Berry Cobb" w:date="2013-06-03T16:04:00Z"/>
                <w:szCs w:val="24"/>
              </w:rPr>
            </w:pPr>
            <w:ins w:id="1605" w:author="Berry Cobb" w:date="2013-06-03T16:04:00Z">
              <w:r>
                <w:t>The potential for liability arising out of domain name registrations can be seen in the Electronic Communications and Transactions Act no. 25 of 2002, which is applicable to the .</w:t>
              </w:r>
              <w:proofErr w:type="spellStart"/>
              <w:r>
                <w:t>za</w:t>
              </w:r>
              <w:proofErr w:type="spellEnd"/>
              <w:r>
                <w:t xml:space="preserve"> Domain Name Authority.</w:t>
              </w:r>
            </w:ins>
          </w:p>
        </w:tc>
      </w:tr>
      <w:tr w:rsidR="000F37B9" w14:paraId="2342A940" w14:textId="77777777" w:rsidTr="000F37B9">
        <w:trPr>
          <w:ins w:id="1606"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021EE48E" w14:textId="77777777" w:rsidR="000F37B9" w:rsidRDefault="000F37B9">
            <w:pPr>
              <w:rPr>
                <w:ins w:id="1607" w:author="Berry Cobb" w:date="2013-06-03T16:04:00Z"/>
                <w:szCs w:val="24"/>
              </w:rPr>
            </w:pPr>
            <w:ins w:id="1608" w:author="Berry Cobb" w:date="2013-06-03T16:04:00Z">
              <w:r>
                <w:lastRenderedPageBreak/>
                <w:t>South Korea</w:t>
              </w:r>
            </w:ins>
          </w:p>
        </w:tc>
        <w:tc>
          <w:tcPr>
            <w:tcW w:w="5580" w:type="dxa"/>
            <w:tcBorders>
              <w:top w:val="single" w:sz="4" w:space="0" w:color="auto"/>
              <w:left w:val="single" w:sz="4" w:space="0" w:color="auto"/>
              <w:bottom w:val="single" w:sz="4" w:space="0" w:color="auto"/>
              <w:right w:val="single" w:sz="4" w:space="0" w:color="auto"/>
            </w:tcBorders>
          </w:tcPr>
          <w:p w14:paraId="7632DC8C" w14:textId="77777777" w:rsidR="000F37B9" w:rsidRDefault="000F37B9">
            <w:pPr>
              <w:rPr>
                <w:ins w:id="1609" w:author="Berry Cobb" w:date="2013-06-03T16:04:00Z"/>
                <w:szCs w:val="24"/>
              </w:rPr>
            </w:pPr>
            <w:ins w:id="1610" w:author="Berry Cobb" w:date="2013-06-03T16:04:00Z">
              <w:r>
                <w:t xml:space="preserve">Article 12(1) of the Korean Internet Address Resources Act (KIARA) states: </w:t>
              </w:r>
            </w:ins>
          </w:p>
          <w:p w14:paraId="1843D336" w14:textId="77777777" w:rsidR="000F37B9" w:rsidRDefault="000F37B9">
            <w:pPr>
              <w:rPr>
                <w:ins w:id="1611" w:author="Berry Cobb" w:date="2013-06-03T16:04:00Z"/>
              </w:rPr>
            </w:pPr>
            <w:ins w:id="1612" w:author="Berry Cobb" w:date="2013-06-03T16:04:00Z">
              <w:r>
                <w:t>“No one shall obstruct the registration of any domain name, etc. of persons who have a legitimate source of authority, or register, possess or use domain name for unlawful purposes, such as reaping illegal profits from persons who have a legitimate source of authority. “</w:t>
              </w:r>
            </w:ins>
          </w:p>
          <w:p w14:paraId="7D0A7BAE" w14:textId="77777777" w:rsidR="000F37B9" w:rsidRDefault="000F37B9">
            <w:pPr>
              <w:rPr>
                <w:ins w:id="1613" w:author="Berry Cobb" w:date="2013-06-03T16:04:00Z"/>
              </w:rPr>
            </w:pPr>
          </w:p>
          <w:p w14:paraId="1637C3D7" w14:textId="77777777" w:rsidR="000F37B9" w:rsidRDefault="000F37B9">
            <w:pPr>
              <w:rPr>
                <w:ins w:id="1614" w:author="Berry Cobb" w:date="2013-06-03T16:04:00Z"/>
                <w:szCs w:val="24"/>
              </w:rPr>
            </w:pPr>
            <w:ins w:id="1615" w:author="Berry Cobb" w:date="2013-06-03T16:04:00Z">
              <w:r>
                <w:t xml:space="preserve">There are not statutes that appear to protect the top-level delegation or usage of a term related to the IOC/RCRC, unless those terms have the protection of the trademark laws or the protection of the KIARA.  Second-level </w:t>
              </w:r>
              <w:r>
                <w:lastRenderedPageBreak/>
                <w:t xml:space="preserve">registrations are more likely to pose liability under the trademark laws or the KIARA.  The laws do not specifically contemplate that entities other than the registrant would have liability, though there is no guarantee that none would attach. </w:t>
              </w:r>
            </w:ins>
          </w:p>
        </w:tc>
        <w:tc>
          <w:tcPr>
            <w:tcW w:w="6300" w:type="dxa"/>
            <w:tcBorders>
              <w:top w:val="single" w:sz="4" w:space="0" w:color="auto"/>
              <w:left w:val="single" w:sz="4" w:space="0" w:color="auto"/>
              <w:bottom w:val="single" w:sz="4" w:space="0" w:color="auto"/>
              <w:right w:val="single" w:sz="4" w:space="0" w:color="auto"/>
            </w:tcBorders>
          </w:tcPr>
          <w:p w14:paraId="7460CBB8" w14:textId="77777777" w:rsidR="000F37B9" w:rsidRDefault="000F37B9">
            <w:pPr>
              <w:rPr>
                <w:ins w:id="1616" w:author="Berry Cobb" w:date="2013-06-03T16:04:00Z"/>
                <w:szCs w:val="24"/>
              </w:rPr>
            </w:pPr>
            <w:ins w:id="1617" w:author="Berry Cobb" w:date="2013-06-03T16:04:00Z">
              <w:r>
                <w:lastRenderedPageBreak/>
                <w:t>Article 3(1) of the Korean Unfair Competition Prevention and Trade Secret Prevention Act (KUCP &amp; TSPA) prohibits use of marks of international organizations, and specifically references international organizations and the Paris Convention.</w:t>
              </w:r>
            </w:ins>
          </w:p>
          <w:p w14:paraId="40745006" w14:textId="77777777" w:rsidR="000F37B9" w:rsidRDefault="000F37B9">
            <w:pPr>
              <w:rPr>
                <w:ins w:id="1618" w:author="Berry Cobb" w:date="2013-06-03T16:04:00Z"/>
              </w:rPr>
            </w:pPr>
          </w:p>
          <w:p w14:paraId="492ECB86" w14:textId="77777777" w:rsidR="000F37B9" w:rsidRDefault="000F37B9">
            <w:pPr>
              <w:rPr>
                <w:ins w:id="1619" w:author="Berry Cobb" w:date="2013-06-03T16:04:00Z"/>
                <w:szCs w:val="24"/>
              </w:rPr>
            </w:pPr>
            <w:ins w:id="1620" w:author="Berry Cobb" w:date="2013-06-03T16:04:00Z">
              <w:r>
                <w:t>For use within a second-level domain name, the general KIARA, combined with the KUCP &amp; TSPA, provide the most likely sources of liability.  The delegation of top-level domains containing these names and acronyms is less likely to be viewed as problematic under these statutes.</w:t>
              </w:r>
            </w:ins>
          </w:p>
        </w:tc>
      </w:tr>
      <w:tr w:rsidR="000F37B9" w14:paraId="04CC416F" w14:textId="77777777" w:rsidTr="000F37B9">
        <w:trPr>
          <w:ins w:id="1621" w:author="Berry Cobb" w:date="2013-06-03T16:04:00Z"/>
        </w:trPr>
        <w:tc>
          <w:tcPr>
            <w:tcW w:w="1548" w:type="dxa"/>
            <w:tcBorders>
              <w:top w:val="single" w:sz="4" w:space="0" w:color="auto"/>
              <w:left w:val="single" w:sz="4" w:space="0" w:color="auto"/>
              <w:bottom w:val="single" w:sz="4" w:space="0" w:color="auto"/>
              <w:right w:val="single" w:sz="4" w:space="0" w:color="auto"/>
            </w:tcBorders>
            <w:hideMark/>
          </w:tcPr>
          <w:p w14:paraId="4F63C05C" w14:textId="77777777" w:rsidR="000F37B9" w:rsidRDefault="000F37B9">
            <w:pPr>
              <w:rPr>
                <w:ins w:id="1622" w:author="Berry Cobb" w:date="2013-06-03T16:04:00Z"/>
                <w:szCs w:val="24"/>
              </w:rPr>
            </w:pPr>
            <w:ins w:id="1623" w:author="Berry Cobb" w:date="2013-06-03T16:04:00Z">
              <w:r>
                <w:lastRenderedPageBreak/>
                <w:t>U.S.</w:t>
              </w:r>
            </w:ins>
          </w:p>
        </w:tc>
        <w:tc>
          <w:tcPr>
            <w:tcW w:w="5580" w:type="dxa"/>
            <w:tcBorders>
              <w:top w:val="single" w:sz="4" w:space="0" w:color="auto"/>
              <w:left w:val="single" w:sz="4" w:space="0" w:color="auto"/>
              <w:bottom w:val="single" w:sz="4" w:space="0" w:color="auto"/>
              <w:right w:val="single" w:sz="4" w:space="0" w:color="auto"/>
            </w:tcBorders>
          </w:tcPr>
          <w:p w14:paraId="40D76788" w14:textId="77777777" w:rsidR="000F37B9" w:rsidRDefault="000F37B9">
            <w:pPr>
              <w:rPr>
                <w:ins w:id="1624" w:author="Berry Cobb" w:date="2013-06-03T16:04:00Z"/>
                <w:szCs w:val="24"/>
              </w:rPr>
            </w:pPr>
            <w:ins w:id="1625" w:author="Berry Cobb" w:date="2013-06-03T16:04:00Z">
              <w:r>
                <w:t xml:space="preserve">There are two statutes that are relevant to the protection afforded to names or acronyms of the IOC in the United States:  (1) 36 U.S.C. §§ </w:t>
              </w:r>
              <w:proofErr w:type="gramStart"/>
              <w:r>
                <w:t xml:space="preserve">220501 </w:t>
              </w:r>
              <w:r>
                <w:rPr>
                  <w:i/>
                </w:rPr>
                <w:t>et seq</w:t>
              </w:r>
              <w:r>
                <w:t>., the Ted Stevens Olympic and Amateur Sports Act (the “Stevens Act”)</w:t>
              </w:r>
              <w:proofErr w:type="gramEnd"/>
              <w:r>
                <w:t xml:space="preserve">; and (2) 15 U.S.C. §§ 1051 </w:t>
              </w:r>
              <w:r>
                <w:rPr>
                  <w:i/>
                </w:rPr>
                <w:t>et seq.</w:t>
              </w:r>
              <w:r>
                <w:t xml:space="preserve"> (the Lanham Act).  Specific words and combinations related to the Olympics and the Olympic Committee are protected from use, but the use of the word “Olympic” to identify a business or goods or services is permitted if it does not combine with any of the intellectual property references.  The scope of protection provided, while it does not directly mention domain name registration at the top- or second-level, could be used as a bar to potentially infringing registration.</w:t>
              </w:r>
            </w:ins>
          </w:p>
          <w:p w14:paraId="22ABABA4" w14:textId="77777777" w:rsidR="000F37B9" w:rsidRDefault="000F37B9">
            <w:pPr>
              <w:rPr>
                <w:ins w:id="1626" w:author="Berry Cobb" w:date="2013-06-03T16:04:00Z"/>
              </w:rPr>
            </w:pPr>
          </w:p>
          <w:p w14:paraId="2EE48740" w14:textId="77777777" w:rsidR="000F37B9" w:rsidRDefault="000F37B9">
            <w:pPr>
              <w:rPr>
                <w:ins w:id="1627" w:author="Berry Cobb" w:date="2013-06-03T16:04:00Z"/>
                <w:szCs w:val="24"/>
              </w:rPr>
            </w:pPr>
            <w:ins w:id="1628" w:author="Berry Cobb" w:date="2013-06-03T16:04:00Z">
              <w:r>
                <w:lastRenderedPageBreak/>
                <w:t>The Red Cross is also afforded protection under the Lanham Act and is protected pursuant to 18 U.S.C. §§ 706, 706a, and 917.  Allowing use of the protected terms at the top- or second- level – while not fully defined in the statutes and not addressing domain name registrations – could be used to impose liability.</w:t>
              </w:r>
            </w:ins>
          </w:p>
        </w:tc>
        <w:tc>
          <w:tcPr>
            <w:tcW w:w="6300" w:type="dxa"/>
            <w:tcBorders>
              <w:top w:val="single" w:sz="4" w:space="0" w:color="auto"/>
              <w:left w:val="single" w:sz="4" w:space="0" w:color="auto"/>
              <w:bottom w:val="single" w:sz="4" w:space="0" w:color="auto"/>
              <w:right w:val="single" w:sz="4" w:space="0" w:color="auto"/>
            </w:tcBorders>
            <w:hideMark/>
          </w:tcPr>
          <w:p w14:paraId="10255F78" w14:textId="77777777" w:rsidR="000F37B9" w:rsidRDefault="000F37B9">
            <w:pPr>
              <w:rPr>
                <w:ins w:id="1629" w:author="Berry Cobb" w:date="2013-06-03T16:04:00Z"/>
                <w:szCs w:val="24"/>
              </w:rPr>
            </w:pPr>
            <w:ins w:id="1630" w:author="Berry Cobb" w:date="2013-06-03T16:04:00Z">
              <w:r>
                <w:lastRenderedPageBreak/>
                <w:t>The US Patent and Trademark Office is required to refuse registrations of marks that conflict with registered marks of IGOs, so no registration is possible (once the marks are identified to the USPTO by a member country of the Paris Convention).  No special protection seems to exist to bar the delegation of top- or registration of second-level domains containing the IGO names or acronyms by ICANN, a registry or registrar.</w:t>
              </w:r>
            </w:ins>
          </w:p>
        </w:tc>
      </w:tr>
    </w:tbl>
    <w:p w14:paraId="2AF6F3B3" w14:textId="77777777" w:rsidR="000F37B9" w:rsidRDefault="000F37B9" w:rsidP="000F37B9">
      <w:pPr>
        <w:rPr>
          <w:ins w:id="1631" w:author="Berry Cobb" w:date="2013-06-03T16:04:00Z"/>
          <w:rFonts w:ascii="Cambria" w:hAnsi="Cambria"/>
        </w:rPr>
      </w:pPr>
    </w:p>
    <w:p w14:paraId="7AE20B2F" w14:textId="76CD24A1" w:rsidR="00FA7163" w:rsidRPr="00100745" w:rsidDel="000F37B9" w:rsidRDefault="00FA7163" w:rsidP="000F37B9">
      <w:pPr>
        <w:rPr>
          <w:del w:id="1632" w:author="Berry Cobb" w:date="2013-06-03T16:04:00Z"/>
          <w:rFonts w:ascii="Calibri" w:hAnsi="Calibri"/>
          <w:sz w:val="22"/>
          <w:szCs w:val="22"/>
        </w:rPr>
      </w:pPr>
      <w:del w:id="1633" w:author="Berry Cobb" w:date="2013-06-03T16:04:00Z">
        <w:r w:rsidRPr="00100745" w:rsidDel="000F37B9">
          <w:rPr>
            <w:rFonts w:ascii="Calibri" w:hAnsi="Calibri"/>
            <w:sz w:val="22"/>
            <w:szCs w:val="22"/>
          </w:rPr>
          <w:delText>With respect to the question of securing legal advice regarding the protection of IGO-INGO names, the WG should request from the office of the ICANN General Counsel an answer to the following question:</w:delText>
        </w:r>
      </w:del>
    </w:p>
    <w:p w14:paraId="4CD40D20" w14:textId="37033045" w:rsidR="00FA7163" w:rsidRPr="00100745" w:rsidDel="000F37B9" w:rsidRDefault="00FA7163" w:rsidP="000F37B9">
      <w:pPr>
        <w:rPr>
          <w:del w:id="1634" w:author="Berry Cobb" w:date="2013-06-03T16:04:00Z"/>
          <w:rFonts w:ascii="Calibri" w:hAnsi="Calibri"/>
          <w:sz w:val="22"/>
          <w:szCs w:val="22"/>
        </w:rPr>
      </w:pPr>
    </w:p>
    <w:p w14:paraId="7E08529F" w14:textId="4014314C" w:rsidR="00FA7163" w:rsidRPr="00100745" w:rsidDel="000F37B9" w:rsidRDefault="00FA7163" w:rsidP="000F37B9">
      <w:pPr>
        <w:rPr>
          <w:del w:id="1635" w:author="Berry Cobb" w:date="2013-06-03T16:04:00Z"/>
          <w:rFonts w:ascii="Calibri" w:hAnsi="Calibri"/>
          <w:sz w:val="22"/>
          <w:szCs w:val="22"/>
        </w:rPr>
      </w:pPr>
      <w:del w:id="1636" w:author="Berry Cobb" w:date="2013-06-03T16:04:00Z">
        <w:r w:rsidRPr="00100745" w:rsidDel="000F37B9">
          <w:rPr>
            <w:rFonts w:ascii="Calibri" w:hAnsi="Calibri"/>
            <w:sz w:val="22"/>
            <w:szCs w:val="22"/>
          </w:rPr>
          <w:delText>Is ICANN aware of any jurisdiction in which a statute, treaty or other applicable law prohibits either or both of the following actions by or under the authority of ICANN:</w:delText>
        </w:r>
      </w:del>
    </w:p>
    <w:p w14:paraId="2056A157" w14:textId="53B3E76E" w:rsidR="00FA7163" w:rsidRPr="00100745" w:rsidDel="000F37B9" w:rsidRDefault="00FA7163" w:rsidP="000F37B9">
      <w:pPr>
        <w:rPr>
          <w:del w:id="1637" w:author="Berry Cobb" w:date="2013-06-03T16:04:00Z"/>
          <w:rFonts w:ascii="Calibri" w:hAnsi="Calibri"/>
          <w:sz w:val="22"/>
          <w:szCs w:val="22"/>
        </w:rPr>
      </w:pPr>
      <w:del w:id="1638" w:author="Berry Cobb" w:date="2013-06-03T16:04:00Z">
        <w:r w:rsidRPr="00100745" w:rsidDel="000F37B9">
          <w:rPr>
            <w:rFonts w:ascii="Calibri" w:hAnsi="Calibri"/>
            <w:sz w:val="22"/>
            <w:szCs w:val="22"/>
          </w:rPr>
          <w:delText>(a) the assignment by ICANN at the top level, or</w:delText>
        </w:r>
      </w:del>
    </w:p>
    <w:p w14:paraId="36783895" w14:textId="5EA449AB" w:rsidR="00FA7163" w:rsidRPr="00100745" w:rsidDel="000F37B9" w:rsidRDefault="00FA7163" w:rsidP="000F37B9">
      <w:pPr>
        <w:rPr>
          <w:del w:id="1639" w:author="Berry Cobb" w:date="2013-06-03T16:04:00Z"/>
          <w:rFonts w:ascii="Calibri" w:hAnsi="Calibri"/>
          <w:sz w:val="22"/>
          <w:szCs w:val="22"/>
        </w:rPr>
      </w:pPr>
      <w:del w:id="1640" w:author="Berry Cobb" w:date="2013-06-03T16:04:00Z">
        <w:r w:rsidRPr="00100745" w:rsidDel="000F37B9">
          <w:rPr>
            <w:rFonts w:ascii="Calibri" w:hAnsi="Calibri"/>
            <w:sz w:val="22"/>
            <w:szCs w:val="22"/>
          </w:rPr>
          <w:delText>(b) 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delText>
        </w:r>
      </w:del>
    </w:p>
    <w:p w14:paraId="3D1F8BE3" w14:textId="3F3A6712" w:rsidR="00FA7163" w:rsidRPr="00100745" w:rsidDel="000F37B9" w:rsidRDefault="00FA7163" w:rsidP="000F37B9">
      <w:pPr>
        <w:rPr>
          <w:del w:id="1641" w:author="Berry Cobb" w:date="2013-06-03T16:04:00Z"/>
          <w:rFonts w:ascii="Calibri" w:hAnsi="Calibri"/>
          <w:sz w:val="22"/>
          <w:szCs w:val="22"/>
        </w:rPr>
      </w:pPr>
      <w:del w:id="1642" w:author="Berry Cobb" w:date="2013-06-03T16:04:00Z">
        <w:r w:rsidRPr="00100745" w:rsidDel="000F37B9">
          <w:rPr>
            <w:rFonts w:ascii="Calibri" w:hAnsi="Calibri"/>
            <w:sz w:val="22"/>
            <w:szCs w:val="22"/>
          </w:rPr>
          <w:delText>If the answer is affirmative, please specify the jurisdiction(s) and cite the law.</w:delText>
        </w:r>
      </w:del>
    </w:p>
    <w:p w14:paraId="7E46628C" w14:textId="3E910637" w:rsidR="00FA7163" w:rsidRPr="00100745" w:rsidDel="000F37B9" w:rsidRDefault="00FA7163" w:rsidP="000F37B9">
      <w:pPr>
        <w:rPr>
          <w:del w:id="1643" w:author="Berry Cobb" w:date="2013-06-03T16:04:00Z"/>
          <w:rFonts w:ascii="Calibri" w:hAnsi="Calibri"/>
          <w:sz w:val="22"/>
          <w:szCs w:val="22"/>
        </w:rPr>
      </w:pPr>
    </w:p>
    <w:p w14:paraId="6D3F81F4" w14:textId="3D1E4B63" w:rsidR="00FA7163" w:rsidRPr="00100745" w:rsidDel="000F37B9" w:rsidRDefault="00FA7163" w:rsidP="000F37B9">
      <w:pPr>
        <w:rPr>
          <w:del w:id="1644" w:author="Berry Cobb" w:date="2013-06-03T16:04:00Z"/>
          <w:rFonts w:ascii="Calibri" w:hAnsi="Calibri"/>
          <w:b/>
          <w:sz w:val="22"/>
          <w:szCs w:val="22"/>
        </w:rPr>
      </w:pPr>
      <w:del w:id="1645" w:author="Berry Cobb" w:date="2013-06-03T16:04:00Z">
        <w:r w:rsidRPr="00100745" w:rsidDel="000F37B9">
          <w:rPr>
            <w:rFonts w:ascii="Calibri" w:hAnsi="Calibri"/>
            <w:b/>
            <w:sz w:val="22"/>
            <w:szCs w:val="22"/>
          </w:rPr>
          <w:delText>Research Performed</w:delText>
        </w:r>
      </w:del>
    </w:p>
    <w:p w14:paraId="38695977" w14:textId="4E3EE0A4" w:rsidR="00FA7163" w:rsidRPr="00100745" w:rsidDel="000F37B9" w:rsidRDefault="00FA7163" w:rsidP="000F37B9">
      <w:pPr>
        <w:rPr>
          <w:del w:id="1646" w:author="Berry Cobb" w:date="2013-06-03T16:04:00Z"/>
          <w:rFonts w:ascii="Calibri" w:hAnsi="Calibri"/>
          <w:sz w:val="22"/>
          <w:szCs w:val="22"/>
        </w:rPr>
      </w:pPr>
    </w:p>
    <w:p w14:paraId="3C99EC65" w14:textId="69A9A845" w:rsidR="00FA7163" w:rsidRPr="00100745" w:rsidDel="000F37B9" w:rsidRDefault="00FA7163" w:rsidP="000F37B9">
      <w:pPr>
        <w:rPr>
          <w:del w:id="1647" w:author="Berry Cobb" w:date="2013-06-03T16:04:00Z"/>
          <w:rFonts w:ascii="Calibri" w:hAnsi="Calibri"/>
          <w:sz w:val="22"/>
          <w:szCs w:val="22"/>
        </w:rPr>
      </w:pPr>
      <w:del w:id="1648" w:author="Berry Cobb" w:date="2013-06-03T16:04:00Z">
        <w:r w:rsidRPr="00100745" w:rsidDel="000F37B9">
          <w:rPr>
            <w:rFonts w:ascii="Calibri" w:hAnsi="Calibri"/>
            <w:sz w:val="22"/>
            <w:szCs w:val="22"/>
          </w:rPr>
          <w:lastRenderedPageBreak/>
          <w:delText>Given our understanding that the WG is looking at the International Olympic Committee (IOC), the Red Cross/Red Crescent Movement (RCRC) as well as intergovernmental organizations (IGO) and other international non-governmental organization (INGOs), it was important to scope the research into a manageable format.  Therefore, the research was broken into two parts, one as it related to the IOC and RCRC (as major INGOs that are the most likely to have special protections afforded, based on prior research performed) and the second part on IGOs.  For IGOs, the research focused upon whether the jurisdictions afforded heightened protections through recognition of the Paris Convention and its Article 6(1)(b) (the “6ter”).  This method seemed to provide a broad and objective measure for identifying protections afforded to IGOs.  As requested, the review was not focused on the potential prohibitions for or liabilities of registrants in domain name registration, rather the broader question of prohibitions that could attach up the registration chain (to registries and registrars).  However, the research presented does not discuss ICANN’s potential for liability. Eleven jurisdictions from around the globe were surveyed, representing jurisdictions from every geographic region.  ICANN interpreted the term “assignment” to mean the approval for delegation of a top-level domain.</w:delText>
        </w:r>
      </w:del>
    </w:p>
    <w:p w14:paraId="780EA113" w14:textId="2CA94A71" w:rsidR="00FA7163" w:rsidRPr="00100745" w:rsidDel="000F37B9" w:rsidRDefault="00FA7163" w:rsidP="000F37B9">
      <w:pPr>
        <w:rPr>
          <w:del w:id="1649" w:author="Berry Cobb" w:date="2013-06-03T16:04:00Z"/>
          <w:rFonts w:ascii="Calibri" w:hAnsi="Calibri"/>
          <w:sz w:val="22"/>
          <w:szCs w:val="22"/>
        </w:rPr>
      </w:pPr>
    </w:p>
    <w:p w14:paraId="6446538E" w14:textId="34E9E7A8" w:rsidR="00FA7163" w:rsidRPr="00100745" w:rsidDel="000F37B9" w:rsidRDefault="00FA7163" w:rsidP="000F37B9">
      <w:pPr>
        <w:rPr>
          <w:del w:id="1650" w:author="Berry Cobb" w:date="2013-06-03T16:04:00Z"/>
          <w:rFonts w:ascii="Calibri" w:hAnsi="Calibri"/>
          <w:sz w:val="22"/>
          <w:szCs w:val="22"/>
        </w:rPr>
      </w:pPr>
      <w:del w:id="1651" w:author="Berry Cobb" w:date="2013-06-03T16:04:00Z">
        <w:r w:rsidRPr="00100745" w:rsidDel="000F37B9">
          <w:rPr>
            <w:rFonts w:ascii="Calibri" w:hAnsi="Calibri"/>
            <w:b/>
            <w:sz w:val="22"/>
            <w:szCs w:val="22"/>
          </w:rPr>
          <w:delText>Executive Summary</w:delText>
        </w:r>
      </w:del>
    </w:p>
    <w:p w14:paraId="79005FF3" w14:textId="5D613904" w:rsidR="00FA7163" w:rsidRPr="00100745" w:rsidDel="000F37B9" w:rsidRDefault="00FA7163" w:rsidP="000F37B9">
      <w:pPr>
        <w:rPr>
          <w:del w:id="1652" w:author="Berry Cobb" w:date="2013-06-03T16:04:00Z"/>
          <w:rFonts w:ascii="Calibri" w:hAnsi="Calibri"/>
          <w:sz w:val="22"/>
          <w:szCs w:val="22"/>
        </w:rPr>
      </w:pPr>
      <w:commentRangeStart w:id="1653"/>
      <w:del w:id="1654" w:author="Berry Cobb" w:date="2013-06-03T16:04:00Z">
        <w:r w:rsidRPr="00100745" w:rsidDel="000F37B9">
          <w:rPr>
            <w:rFonts w:ascii="Calibri" w:hAnsi="Calibri"/>
            <w:sz w:val="22"/>
            <w:szCs w:val="22"/>
          </w:rPr>
          <w:delText>As noted in the interim reporting provided on this research, the trend is that there are few, if any, jurisdictions sampled that have specific laws addressing ICANN, a registry or a registrar’s role in the delegation of top-level domains or in the registration of second-level domains.  Only one jurisdiction (Brazil) was found to have a statute that placed a direct prohibition on the registration of IOC- or FIFA-related domain names, though the roles of gTLD registries/registrars are not specifically identified in the statute.  However, the fact that statutes do not directly mention domain names cannot be taken to mean that ICANN, a registry or a registrar is exempt from liability if there is an unauthorized delegation at the top-level or registration at the second-level of a domain name using the name or acronym of the International Olympic Committee (IOC), the Red Cross/Red Crescent movement (RCRC), or Intergovernmental Organizations (IGOs) that are provided protection within each jurisdiction</w:delText>
        </w:r>
        <w:commentRangeStart w:id="1655"/>
        <w:r w:rsidRPr="00100745" w:rsidDel="000F37B9">
          <w:rPr>
            <w:rFonts w:ascii="Calibri" w:hAnsi="Calibri"/>
            <w:sz w:val="22"/>
            <w:szCs w:val="22"/>
          </w:rPr>
          <w:delText>.</w:delText>
        </w:r>
        <w:commentRangeEnd w:id="1655"/>
        <w:r w:rsidR="00325129" w:rsidDel="000F37B9">
          <w:rPr>
            <w:rStyle w:val="CommentReference"/>
          </w:rPr>
          <w:commentReference w:id="1655"/>
        </w:r>
        <w:r w:rsidRPr="00100745" w:rsidDel="000F37B9">
          <w:rPr>
            <w:rFonts w:ascii="Calibri" w:hAnsi="Calibri"/>
            <w:sz w:val="22"/>
            <w:szCs w:val="22"/>
          </w:rPr>
          <w:delText xml:space="preserve">  </w:delText>
        </w:r>
        <w:commentRangeEnd w:id="1653"/>
        <w:r w:rsidR="00FF4A32" w:rsidDel="000F37B9">
          <w:rPr>
            <w:rStyle w:val="CommentReference"/>
          </w:rPr>
          <w:commentReference w:id="1653"/>
        </w:r>
      </w:del>
    </w:p>
    <w:p w14:paraId="1E6DE6AA" w14:textId="75D523A5" w:rsidR="00FA7163" w:rsidRPr="00100745" w:rsidDel="000F37B9" w:rsidRDefault="00FA7163" w:rsidP="000F37B9">
      <w:pPr>
        <w:rPr>
          <w:del w:id="1656" w:author="Berry Cobb" w:date="2013-06-03T16:04:00Z"/>
          <w:rFonts w:ascii="Calibri" w:hAnsi="Calibri"/>
          <w:sz w:val="22"/>
          <w:szCs w:val="22"/>
        </w:rPr>
      </w:pPr>
    </w:p>
    <w:p w14:paraId="7936C51F" w14:textId="627F223D" w:rsidR="00FA7163" w:rsidRPr="00100745" w:rsidDel="000F37B9" w:rsidRDefault="00FA7163" w:rsidP="000F37B9">
      <w:pPr>
        <w:rPr>
          <w:del w:id="1657" w:author="Berry Cobb" w:date="2013-06-03T16:04:00Z"/>
          <w:rFonts w:ascii="Calibri" w:hAnsi="Calibri"/>
          <w:sz w:val="22"/>
          <w:szCs w:val="22"/>
        </w:rPr>
      </w:pPr>
      <w:del w:id="1658" w:author="Berry Cobb" w:date="2013-06-03T16:04:00Z">
        <w:r w:rsidRPr="00100745" w:rsidDel="000F37B9">
          <w:rPr>
            <w:rFonts w:ascii="Calibri" w:hAnsi="Calibri"/>
            <w:sz w:val="22"/>
            <w:szCs w:val="22"/>
          </w:rPr>
          <w:delText xml:space="preserve">As seen in the survey below, nearly all of the sampled jurisdictions (representing all geographic regions) provide protections to the IOC and/or the RCRC for the use of their names and acronyms, and those protections are often understood to apply to domain names.  The exact terms that </w:delText>
        </w:r>
        <w:r w:rsidRPr="00100745" w:rsidDel="000F37B9">
          <w:rPr>
            <w:rFonts w:ascii="Calibri" w:hAnsi="Calibri"/>
            <w:sz w:val="22"/>
            <w:szCs w:val="22"/>
          </w:rPr>
          <w:lastRenderedPageBreak/>
          <w:delText>are protected in each jurisdiction vary, and ICANN has not engaged in an exercise to compare the scope of the protected terms requested by the IOC and the RCRC within the New gTLD Program, as this research was not undertaken to produce a list of names or acronyms recommended for protection.  While it appears rare (other than in the case of Brazil) to have a specific prohibition for domain name registration enumerated, there does seem to be potential bases for challenges to be brought with respect to domain name registration, including potential challenges to registry operators or registrars for their roles in the registration chain.</w:delText>
        </w:r>
      </w:del>
    </w:p>
    <w:p w14:paraId="45352D66" w14:textId="42515DFE" w:rsidR="00FA7163" w:rsidRPr="00100745" w:rsidDel="000F37B9" w:rsidRDefault="00FA7163" w:rsidP="000F37B9">
      <w:pPr>
        <w:rPr>
          <w:del w:id="1659" w:author="Berry Cobb" w:date="2013-06-03T16:04:00Z"/>
          <w:rFonts w:ascii="Calibri" w:hAnsi="Calibri"/>
          <w:sz w:val="22"/>
          <w:szCs w:val="22"/>
        </w:rPr>
      </w:pPr>
    </w:p>
    <w:p w14:paraId="241B748E" w14:textId="6BC0AC9A" w:rsidR="00FA7163" w:rsidRPr="00100745" w:rsidDel="000F37B9" w:rsidRDefault="00FA7163" w:rsidP="000F37B9">
      <w:pPr>
        <w:rPr>
          <w:del w:id="1660" w:author="Berry Cobb" w:date="2013-06-03T16:04:00Z"/>
          <w:rFonts w:ascii="Calibri" w:hAnsi="Calibri"/>
          <w:sz w:val="22"/>
          <w:szCs w:val="22"/>
        </w:rPr>
      </w:pPr>
      <w:del w:id="1661" w:author="Berry Cobb" w:date="2013-06-03T16:04:00Z">
        <w:r w:rsidRPr="00100745" w:rsidDel="000F37B9">
          <w:rPr>
            <w:rFonts w:ascii="Calibri" w:hAnsi="Calibri"/>
            <w:sz w:val="22"/>
            <w:szCs w:val="22"/>
          </w:rPr>
          <w:delText>For the names and acronyms of IGOs, ICANN’s research focused on whether any special status afforded to those names and acronyms by virtue of the protection granted by Article 6ter(1)(b) of the Paris Convention could serve as a basis for liability.  While this focus of research may not identify if there are individual IGOs for which a country has elected to provide heightened protections (outside of their 6ter status), this research provides insight to the status afforded to IGOs that can be objectively identified by virtue of their inclusion on the 6ter list.  Many countries afford special protection to those IGOs listed on the 6ter, though there is often a registration, notice process, or member state limitation required through which each jurisdiction develops a list of the specific IGOs that it will recognize for protection.  Therefore, among the jurisdictions where IGOs are provided heightened protection, the list of IGOs eligible for protections may not be uniform.</w:delText>
        </w:r>
      </w:del>
    </w:p>
    <w:p w14:paraId="4C531E89" w14:textId="59AA6F54" w:rsidR="00FA7163" w:rsidRPr="00100745" w:rsidDel="000F37B9" w:rsidRDefault="00FA7163" w:rsidP="000F37B9">
      <w:pPr>
        <w:rPr>
          <w:del w:id="1662" w:author="Berry Cobb" w:date="2013-06-03T16:04:00Z"/>
          <w:rFonts w:ascii="Calibri" w:hAnsi="Calibri"/>
          <w:sz w:val="22"/>
          <w:szCs w:val="22"/>
        </w:rPr>
      </w:pPr>
    </w:p>
    <w:p w14:paraId="2BC75B64" w14:textId="0F43FDCD" w:rsidR="00FA7163" w:rsidRPr="00100745" w:rsidDel="000F37B9" w:rsidRDefault="00FA7163" w:rsidP="000F37B9">
      <w:pPr>
        <w:rPr>
          <w:del w:id="1663" w:author="Berry Cobb" w:date="2013-06-03T16:04:00Z"/>
          <w:rFonts w:ascii="Calibri" w:hAnsi="Calibri"/>
          <w:sz w:val="22"/>
          <w:szCs w:val="22"/>
        </w:rPr>
      </w:pPr>
      <w:commentRangeStart w:id="1664"/>
      <w:del w:id="1665" w:author="Berry Cobb" w:date="2013-06-03T16:04:00Z">
        <w:r w:rsidRPr="00100745" w:rsidDel="000F37B9">
          <w:rPr>
            <w:rFonts w:ascii="Calibri" w:hAnsi="Calibri"/>
            <w:sz w:val="22"/>
            <w:szCs w:val="22"/>
          </w:rPr>
          <w:delText>In nearly every jurisdiction, whether or not special protection exists for the IOC, RCRC or IGOs, there always remains the possibility that general unfair competition or trademark laws can serve as a basis for challenge to a specific delegation of a top-level name or the registration of a second-level domain name at any level of the registration chain.  This survey does not assess the likelihood of whether liability would attach in those circumstances.  The potential for liability could factor in many issues, such as knowledge of potential infringement or improper use, the location of the registry or registrar, or the familiarity of the jurisdiction with the IGO at issue, as three examples</w:delText>
        </w:r>
        <w:commentRangeStart w:id="1666"/>
        <w:r w:rsidRPr="00100745" w:rsidDel="000F37B9">
          <w:rPr>
            <w:rFonts w:ascii="Calibri" w:hAnsi="Calibri"/>
            <w:sz w:val="22"/>
            <w:szCs w:val="22"/>
          </w:rPr>
          <w:delText>.</w:delText>
        </w:r>
        <w:commentRangeEnd w:id="1666"/>
        <w:r w:rsidR="00A55FE7" w:rsidDel="000F37B9">
          <w:rPr>
            <w:rStyle w:val="CommentReference"/>
          </w:rPr>
          <w:commentReference w:id="1666"/>
        </w:r>
        <w:r w:rsidRPr="00100745" w:rsidDel="000F37B9">
          <w:rPr>
            <w:rFonts w:ascii="Calibri" w:hAnsi="Calibri"/>
            <w:sz w:val="22"/>
            <w:szCs w:val="22"/>
          </w:rPr>
          <w:delText xml:space="preserve"> </w:delText>
        </w:r>
        <w:commentRangeEnd w:id="1664"/>
        <w:r w:rsidR="00FF4A32" w:rsidDel="000F37B9">
          <w:rPr>
            <w:rStyle w:val="CommentReference"/>
          </w:rPr>
          <w:commentReference w:id="1664"/>
        </w:r>
      </w:del>
    </w:p>
    <w:p w14:paraId="1A09DB34" w14:textId="3E6C54CD" w:rsidR="00FA7163" w:rsidRPr="00100745" w:rsidDel="000F37B9" w:rsidRDefault="00FA7163" w:rsidP="000F37B9">
      <w:pPr>
        <w:rPr>
          <w:del w:id="1667" w:author="Berry Cobb" w:date="2013-06-03T16:04:00Z"/>
          <w:rFonts w:ascii="Calibri" w:hAnsi="Calibri"/>
          <w:sz w:val="22"/>
          <w:szCs w:val="22"/>
        </w:rPr>
      </w:pPr>
    </w:p>
    <w:p w14:paraId="072B257F" w14:textId="5C9A6DA7" w:rsidR="00FA7163" w:rsidRPr="00100745" w:rsidDel="000F37B9" w:rsidRDefault="00FA7163" w:rsidP="000F37B9">
      <w:pPr>
        <w:rPr>
          <w:del w:id="1668" w:author="Berry Cobb" w:date="2013-06-03T16:04:00Z"/>
          <w:rFonts w:ascii="Calibri" w:hAnsi="Calibri"/>
          <w:sz w:val="22"/>
          <w:szCs w:val="22"/>
        </w:rPr>
      </w:pPr>
      <w:commentRangeStart w:id="1669"/>
      <w:del w:id="1670" w:author="Berry Cobb" w:date="2013-06-03T16:04:00Z">
        <w:r w:rsidRPr="00100745" w:rsidDel="000F37B9">
          <w:rPr>
            <w:rFonts w:ascii="Calibri" w:hAnsi="Calibri"/>
            <w:sz w:val="22"/>
            <w:szCs w:val="22"/>
          </w:rPr>
          <w:delText>Each registry operator and registrar has an independent obligation to abide by applicable law</w:delText>
        </w:r>
        <w:commentRangeStart w:id="1671"/>
        <w:r w:rsidRPr="00100745" w:rsidDel="000F37B9">
          <w:rPr>
            <w:rFonts w:ascii="Calibri" w:hAnsi="Calibri"/>
            <w:sz w:val="22"/>
            <w:szCs w:val="22"/>
          </w:rPr>
          <w:delText>s</w:delText>
        </w:r>
        <w:commentRangeEnd w:id="1669"/>
        <w:r w:rsidR="00FF4A32" w:rsidDel="000F37B9">
          <w:rPr>
            <w:rStyle w:val="CommentReference"/>
          </w:rPr>
          <w:commentReference w:id="1669"/>
        </w:r>
        <w:commentRangeEnd w:id="1671"/>
        <w:r w:rsidR="00A55FE7" w:rsidDel="000F37B9">
          <w:rPr>
            <w:rStyle w:val="CommentReference"/>
          </w:rPr>
          <w:commentReference w:id="1671"/>
        </w:r>
        <w:r w:rsidRPr="00100745" w:rsidDel="000F37B9">
          <w:rPr>
            <w:rFonts w:ascii="Calibri" w:hAnsi="Calibri"/>
            <w:sz w:val="22"/>
            <w:szCs w:val="22"/>
          </w:rPr>
          <w:delText xml:space="preserve">.  If registry operators or registrars have concerns about the potential for liability for its role in the delegation of a top-level domain or in the registration of a second-level domain within a </w:delText>
        </w:r>
        <w:r w:rsidRPr="00100745" w:rsidDel="000F37B9">
          <w:rPr>
            <w:rFonts w:ascii="Calibri" w:hAnsi="Calibri"/>
            <w:sz w:val="22"/>
            <w:szCs w:val="22"/>
          </w:rPr>
          <w:lastRenderedPageBreak/>
          <w:delText xml:space="preserve">particular jurisdiction, the responsibility for identifying the scope of that liability lies with the registry operator or registrar.  Therefore, to avoid any suggestion that ICANN is providing legal advice to any of its contracted parties, the survey provided below notes the areas where the potential for liability could lie, but does not provide an assessment of the likelihood of that liability attaching.   </w:delText>
        </w:r>
      </w:del>
    </w:p>
    <w:p w14:paraId="1D4A372E" w14:textId="2B6D7E61" w:rsidR="00FA7163" w:rsidRPr="00100745" w:rsidDel="000F37B9" w:rsidRDefault="00FA7163" w:rsidP="000F37B9">
      <w:pPr>
        <w:rPr>
          <w:del w:id="1672" w:author="Berry Cobb" w:date="2013-06-03T16:04:00Z"/>
          <w:rFonts w:ascii="Calibri" w:hAnsi="Calibri"/>
          <w:sz w:val="22"/>
          <w:szCs w:val="22"/>
        </w:rPr>
      </w:pPr>
    </w:p>
    <w:p w14:paraId="4333A279" w14:textId="57B17B59" w:rsidR="00FA7163" w:rsidRPr="00100745" w:rsidDel="000F37B9" w:rsidRDefault="00FA7163" w:rsidP="000F37B9">
      <w:pPr>
        <w:rPr>
          <w:del w:id="1673" w:author="Berry Cobb" w:date="2013-06-03T16:04:00Z"/>
          <w:rFonts w:ascii="Calibri" w:hAnsi="Calibri"/>
          <w:sz w:val="22"/>
          <w:szCs w:val="22"/>
        </w:rPr>
      </w:pPr>
      <w:del w:id="1674" w:author="Berry Cobb" w:date="2013-06-03T16:04:00Z">
        <w:r w:rsidRPr="00100745" w:rsidDel="000F37B9">
          <w:rPr>
            <w:rFonts w:ascii="Calibri" w:hAnsi="Calibri"/>
            <w:sz w:val="22"/>
            <w:szCs w:val="22"/>
          </w:rPr>
          <w:delText xml:space="preserve">When reviewing this survey, it is important to keep two items in mind.  First, the suggestion that a registry or registrar could bear some liability for their role in domain name registrations is a broad concept, and the presentation of this survey is in no way suggesting that registries or registrars are at newfound risk of liability for all domain registrations within their registry or sponsorship.  The presentation of this survey is looking at where certain entities (IGOs and INGOs) could be afforded heightened protections from use of associated names or acronyms within domain names because acts and laws already provide for heightened protections for the use of their names and acronyms.  Second, the term “liability” is used broadly here.  There are many factors that have to be considered for liability to attach to a registry or registrar, including the extent to which a jurisdiction recognizes “accessories” to acts of dilution or infringement, or how a jurisdiction defines a duty of care and the registry or registrar’s role in the registration chain.  The term “liability” is not used here to indicate that there is certainty that a registry or registrar will (or should) face any challenge due to the registration of a domain name for which heightened protections may be claimed.  </w:delText>
        </w:r>
      </w:del>
    </w:p>
    <w:p w14:paraId="2EECCFBA" w14:textId="4ED5EF48" w:rsidR="00FA7163" w:rsidRPr="00100745" w:rsidDel="000F37B9" w:rsidRDefault="00FA7163" w:rsidP="000F37B9">
      <w:pPr>
        <w:rPr>
          <w:del w:id="1675" w:author="Berry Cobb" w:date="2013-06-03T16:04:00Z"/>
          <w:rFonts w:ascii="Calibri" w:hAnsi="Calibri"/>
          <w:sz w:val="22"/>
          <w:szCs w:val="22"/>
        </w:rPr>
      </w:pPr>
    </w:p>
    <w:p w14:paraId="4DE9EF42" w14:textId="004970DB" w:rsidR="00FA7163" w:rsidRPr="00100745" w:rsidDel="000F37B9" w:rsidRDefault="00FA7163" w:rsidP="000F37B9">
      <w:pPr>
        <w:rPr>
          <w:del w:id="1676" w:author="Berry Cobb" w:date="2013-06-03T16:04:00Z"/>
          <w:rFonts w:ascii="Calibri" w:hAnsi="Calibri"/>
          <w:b/>
          <w:sz w:val="22"/>
          <w:szCs w:val="22"/>
        </w:rPr>
        <w:sectPr w:rsidR="00FA7163" w:rsidRPr="00100745" w:rsidDel="000F37B9" w:rsidSect="000F37B9">
          <w:pgSz w:w="15840" w:h="12240" w:orient="landscape" w:code="1"/>
          <w:pgMar w:top="1800" w:right="1440" w:bottom="1440" w:left="1440" w:header="720" w:footer="720" w:gutter="0"/>
          <w:cols w:space="720"/>
          <w:docGrid w:linePitch="360"/>
        </w:sectPr>
      </w:pPr>
    </w:p>
    <w:p w14:paraId="228C84E7" w14:textId="1531F8CC" w:rsidR="00FA7163" w:rsidRPr="00100745" w:rsidDel="000F37B9" w:rsidRDefault="00FA7163" w:rsidP="000F37B9">
      <w:pPr>
        <w:rPr>
          <w:del w:id="1677" w:author="Berry Cobb" w:date="2013-06-03T16:04:00Z"/>
          <w:rFonts w:ascii="Calibri" w:hAnsi="Calibri"/>
          <w:b/>
          <w:sz w:val="22"/>
          <w:szCs w:val="22"/>
        </w:rPr>
      </w:pPr>
      <w:commentRangeStart w:id="1678"/>
      <w:commentRangeStart w:id="1679"/>
      <w:del w:id="1680" w:author="Berry Cobb" w:date="2013-06-03T16:04:00Z">
        <w:r w:rsidRPr="00100745" w:rsidDel="000F37B9">
          <w:rPr>
            <w:rFonts w:ascii="Calibri" w:hAnsi="Calibri"/>
            <w:b/>
            <w:sz w:val="22"/>
            <w:szCs w:val="22"/>
          </w:rPr>
          <w:lastRenderedPageBreak/>
          <w:delText>Survey of Jurisdictions</w:delText>
        </w:r>
        <w:commentRangeEnd w:id="1678"/>
        <w:r w:rsidR="007E3AC7" w:rsidDel="000F37B9">
          <w:rPr>
            <w:rStyle w:val="CommentReference"/>
          </w:rPr>
          <w:commentReference w:id="1678"/>
        </w:r>
        <w:commentRangeEnd w:id="1679"/>
        <w:r w:rsidR="00A55FE7" w:rsidDel="000F37B9">
          <w:rPr>
            <w:rStyle w:val="CommentReference"/>
          </w:rPr>
          <w:commentReference w:id="1679"/>
        </w:r>
      </w:del>
    </w:p>
    <w:p w14:paraId="03D3682A" w14:textId="39225FC2" w:rsidR="00FA7163" w:rsidRPr="00100745" w:rsidDel="000F37B9" w:rsidRDefault="00FA7163" w:rsidP="000F37B9">
      <w:pPr>
        <w:rPr>
          <w:del w:id="1681" w:author="Berry Cobb" w:date="2013-06-03T16:04:00Z"/>
          <w:rFonts w:ascii="Calibri" w:hAnsi="Calibri"/>
          <w:sz w:val="22"/>
          <w:szCs w:val="2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580"/>
        <w:gridCol w:w="6300"/>
      </w:tblGrid>
      <w:tr w:rsidR="00FA7163" w:rsidRPr="00784F52" w:rsidDel="000F37B9" w14:paraId="1B61F45F" w14:textId="7669BB7A" w:rsidTr="00830CE5">
        <w:trPr>
          <w:tblHeader/>
          <w:del w:id="1682" w:author="Berry Cobb" w:date="2013-06-03T16:04:00Z"/>
        </w:trPr>
        <w:tc>
          <w:tcPr>
            <w:tcW w:w="1548" w:type="dxa"/>
            <w:shd w:val="clear" w:color="auto" w:fill="auto"/>
          </w:tcPr>
          <w:p w14:paraId="604FC95B" w14:textId="4FCBC47A" w:rsidR="00FA7163" w:rsidRPr="00100745" w:rsidDel="000F37B9" w:rsidRDefault="00FA7163" w:rsidP="000F37B9">
            <w:pPr>
              <w:rPr>
                <w:del w:id="1683" w:author="Berry Cobb" w:date="2013-06-03T16:04:00Z"/>
                <w:rFonts w:ascii="Calibri" w:hAnsi="Calibri"/>
                <w:b/>
                <w:sz w:val="22"/>
                <w:szCs w:val="22"/>
                <w:u w:val="single"/>
              </w:rPr>
            </w:pPr>
            <w:del w:id="1684" w:author="Berry Cobb" w:date="2013-06-03T16:04:00Z">
              <w:r w:rsidRPr="00100745" w:rsidDel="000F37B9">
                <w:rPr>
                  <w:rFonts w:ascii="Calibri" w:hAnsi="Calibri"/>
                  <w:b/>
                  <w:sz w:val="22"/>
                  <w:szCs w:val="22"/>
                  <w:u w:val="single"/>
                </w:rPr>
                <w:delText>Jurisdiction</w:delText>
              </w:r>
            </w:del>
          </w:p>
        </w:tc>
        <w:tc>
          <w:tcPr>
            <w:tcW w:w="5580" w:type="dxa"/>
            <w:shd w:val="clear" w:color="auto" w:fill="auto"/>
          </w:tcPr>
          <w:p w14:paraId="6FEC8771" w14:textId="670275DC" w:rsidR="00FA7163" w:rsidRPr="00100745" w:rsidDel="000F37B9" w:rsidRDefault="00FA7163" w:rsidP="000F37B9">
            <w:pPr>
              <w:rPr>
                <w:del w:id="1685" w:author="Berry Cobb" w:date="2013-06-03T16:04:00Z"/>
                <w:rFonts w:ascii="Calibri" w:hAnsi="Calibri"/>
                <w:b/>
                <w:sz w:val="22"/>
                <w:szCs w:val="22"/>
                <w:u w:val="single"/>
              </w:rPr>
            </w:pPr>
            <w:del w:id="1686" w:author="Berry Cobb" w:date="2013-06-03T16:04:00Z">
              <w:r w:rsidRPr="00100745" w:rsidDel="000F37B9">
                <w:rPr>
                  <w:rFonts w:ascii="Calibri" w:hAnsi="Calibri"/>
                  <w:b/>
                  <w:sz w:val="22"/>
                  <w:szCs w:val="22"/>
                  <w:u w:val="single"/>
                </w:rPr>
                <w:delText>IOC/RCRC Protections</w:delText>
              </w:r>
            </w:del>
          </w:p>
        </w:tc>
        <w:tc>
          <w:tcPr>
            <w:tcW w:w="6300" w:type="dxa"/>
            <w:shd w:val="clear" w:color="auto" w:fill="auto"/>
          </w:tcPr>
          <w:p w14:paraId="6014DCA8" w14:textId="447FD060" w:rsidR="00FA7163" w:rsidRPr="00100745" w:rsidDel="000F37B9" w:rsidRDefault="00FA7163" w:rsidP="000F37B9">
            <w:pPr>
              <w:rPr>
                <w:del w:id="1687" w:author="Berry Cobb" w:date="2013-06-03T16:04:00Z"/>
                <w:rFonts w:ascii="Calibri" w:hAnsi="Calibri"/>
                <w:b/>
                <w:sz w:val="22"/>
                <w:szCs w:val="22"/>
                <w:u w:val="single"/>
              </w:rPr>
            </w:pPr>
            <w:del w:id="1688" w:author="Berry Cobb" w:date="2013-06-03T16:04:00Z">
              <w:r w:rsidRPr="00100745" w:rsidDel="000F37B9">
                <w:rPr>
                  <w:rFonts w:ascii="Calibri" w:hAnsi="Calibri"/>
                  <w:b/>
                  <w:sz w:val="22"/>
                  <w:szCs w:val="22"/>
                  <w:u w:val="single"/>
                </w:rPr>
                <w:delText>IGO Protections (or other INGOs, where applicable)</w:delText>
              </w:r>
            </w:del>
          </w:p>
        </w:tc>
      </w:tr>
      <w:tr w:rsidR="00FA7163" w:rsidRPr="00784F52" w:rsidDel="000F37B9" w14:paraId="6D32F31C" w14:textId="7273F33A" w:rsidTr="00830CE5">
        <w:trPr>
          <w:del w:id="1689" w:author="Berry Cobb" w:date="2013-06-03T16:04:00Z"/>
        </w:trPr>
        <w:tc>
          <w:tcPr>
            <w:tcW w:w="1548" w:type="dxa"/>
            <w:shd w:val="clear" w:color="auto" w:fill="auto"/>
          </w:tcPr>
          <w:p w14:paraId="17E8A41A" w14:textId="274F40B5" w:rsidR="00FA7163" w:rsidRPr="00100745" w:rsidDel="000F37B9" w:rsidRDefault="00FA7163" w:rsidP="000F37B9">
            <w:pPr>
              <w:rPr>
                <w:del w:id="1690" w:author="Berry Cobb" w:date="2013-06-03T16:04:00Z"/>
                <w:rFonts w:ascii="Calibri" w:hAnsi="Calibri"/>
                <w:sz w:val="22"/>
                <w:szCs w:val="22"/>
              </w:rPr>
            </w:pPr>
            <w:del w:id="1691" w:author="Berry Cobb" w:date="2013-06-03T16:04:00Z">
              <w:r w:rsidRPr="00100745" w:rsidDel="000F37B9">
                <w:rPr>
                  <w:rFonts w:ascii="Calibri" w:hAnsi="Calibri"/>
                  <w:sz w:val="22"/>
                  <w:szCs w:val="22"/>
                </w:rPr>
                <w:delText>Australia</w:delText>
              </w:r>
            </w:del>
          </w:p>
        </w:tc>
        <w:tc>
          <w:tcPr>
            <w:tcW w:w="5580" w:type="dxa"/>
            <w:shd w:val="clear" w:color="auto" w:fill="auto"/>
          </w:tcPr>
          <w:p w14:paraId="52EC26C7" w14:textId="1C777604" w:rsidR="00FA7163" w:rsidRPr="00100745" w:rsidDel="000F37B9" w:rsidRDefault="00FA7163" w:rsidP="000F37B9">
            <w:pPr>
              <w:rPr>
                <w:del w:id="1692" w:author="Berry Cobb" w:date="2013-06-03T16:04:00Z"/>
                <w:rFonts w:ascii="Calibri" w:hAnsi="Calibri"/>
                <w:sz w:val="22"/>
                <w:szCs w:val="22"/>
              </w:rPr>
            </w:pPr>
            <w:del w:id="1693" w:author="Berry Cobb" w:date="2013-06-03T16:04:00Z">
              <w:r w:rsidRPr="00100745" w:rsidDel="000F37B9">
                <w:rPr>
                  <w:rFonts w:ascii="Calibri" w:hAnsi="Calibri"/>
                  <w:sz w:val="22"/>
                  <w:szCs w:val="22"/>
                </w:rPr>
                <w:delText xml:space="preserve">While there are no specific prohibitions for the use of names related to the IOC at the top-level or second-level, the </w:delText>
              </w:r>
              <w:r w:rsidRPr="00100745" w:rsidDel="000F37B9">
                <w:rPr>
                  <w:rFonts w:ascii="Calibri" w:hAnsi="Calibri"/>
                  <w:i/>
                  <w:sz w:val="22"/>
                  <w:szCs w:val="22"/>
                </w:rPr>
                <w:delText>Olympic Insignia Protection Act 1987</w:delText>
              </w:r>
              <w:r w:rsidRPr="00100745" w:rsidDel="000F37B9">
                <w:rPr>
                  <w:rFonts w:ascii="Calibri" w:hAnsi="Calibri"/>
                  <w:sz w:val="22"/>
                  <w:szCs w:val="22"/>
                </w:rPr>
                <w:delText xml:space="preserve"> (Cth) provides broad protections for the terms which could extend to domain names.  The level of protection afforded to domain names appears to depend on how closely the domain name matches a protected Olympic expression.  There may be exclusions based on prior registration of marks using some of the Olympic names.</w:delText>
              </w:r>
            </w:del>
          </w:p>
          <w:p w14:paraId="48987603" w14:textId="2DF73CC3" w:rsidR="00FA7163" w:rsidRPr="00100745" w:rsidDel="000F37B9" w:rsidRDefault="00FA7163" w:rsidP="000F37B9">
            <w:pPr>
              <w:rPr>
                <w:del w:id="1694" w:author="Berry Cobb" w:date="2013-06-03T16:04:00Z"/>
                <w:rFonts w:ascii="Calibri" w:hAnsi="Calibri"/>
                <w:sz w:val="22"/>
                <w:szCs w:val="22"/>
              </w:rPr>
            </w:pPr>
          </w:p>
          <w:p w14:paraId="1BF42324" w14:textId="5B44EB2F" w:rsidR="00FA7163" w:rsidRPr="00100745" w:rsidDel="000F37B9" w:rsidRDefault="00FA7163" w:rsidP="000F37B9">
            <w:pPr>
              <w:rPr>
                <w:del w:id="1695" w:author="Berry Cobb" w:date="2013-06-03T16:04:00Z"/>
                <w:rFonts w:ascii="Calibri" w:hAnsi="Calibri"/>
                <w:sz w:val="22"/>
                <w:szCs w:val="22"/>
              </w:rPr>
            </w:pPr>
            <w:del w:id="1696" w:author="Berry Cobb" w:date="2013-06-03T16:04:00Z">
              <w:r w:rsidRPr="00100745" w:rsidDel="000F37B9">
                <w:rPr>
                  <w:rFonts w:ascii="Calibri" w:hAnsi="Calibri"/>
                  <w:sz w:val="22"/>
                  <w:szCs w:val="22"/>
                </w:rPr>
                <w:delText xml:space="preserve">For RCRC names, the </w:delText>
              </w:r>
              <w:r w:rsidRPr="00100745" w:rsidDel="000F37B9">
                <w:rPr>
                  <w:rFonts w:ascii="Calibri" w:hAnsi="Calibri"/>
                  <w:i/>
                  <w:sz w:val="22"/>
                  <w:szCs w:val="22"/>
                </w:rPr>
                <w:delText>Geneva Conventions Act 1957</w:delText>
              </w:r>
              <w:r w:rsidRPr="00100745" w:rsidDel="000F37B9">
                <w:rPr>
                  <w:rFonts w:ascii="Calibri" w:hAnsi="Calibri"/>
                  <w:sz w:val="22"/>
                  <w:szCs w:val="22"/>
                </w:rPr>
                <w:delText xml:space="preserve"> (Cth) prevents any unauthorized use of specific RC related expressions, which would arguably apply to domain names at any level.</w:delText>
              </w:r>
            </w:del>
          </w:p>
        </w:tc>
        <w:tc>
          <w:tcPr>
            <w:tcW w:w="6300" w:type="dxa"/>
            <w:shd w:val="clear" w:color="auto" w:fill="auto"/>
          </w:tcPr>
          <w:p w14:paraId="7FF4CB94" w14:textId="14D60B15" w:rsidR="00FA7163" w:rsidRPr="00100745" w:rsidDel="000F37B9" w:rsidRDefault="00FA7163" w:rsidP="000F37B9">
            <w:pPr>
              <w:rPr>
                <w:del w:id="1697" w:author="Berry Cobb" w:date="2013-06-03T16:04:00Z"/>
                <w:rFonts w:ascii="Calibri" w:hAnsi="Calibri"/>
                <w:sz w:val="22"/>
                <w:szCs w:val="22"/>
              </w:rPr>
            </w:pPr>
            <w:del w:id="1698" w:author="Berry Cobb" w:date="2013-06-03T16:04:00Z">
              <w:r w:rsidRPr="00100745" w:rsidDel="000F37B9">
                <w:rPr>
                  <w:rFonts w:ascii="Calibri" w:hAnsi="Calibri"/>
                  <w:sz w:val="22"/>
                  <w:szCs w:val="22"/>
                </w:rPr>
                <w:delText xml:space="preserve">The </w:delText>
              </w:r>
              <w:r w:rsidRPr="00100745" w:rsidDel="000F37B9">
                <w:rPr>
                  <w:rFonts w:ascii="Calibri" w:hAnsi="Calibri"/>
                  <w:i/>
                  <w:sz w:val="22"/>
                  <w:szCs w:val="22"/>
                </w:rPr>
                <w:delText>International Organisations (Privileges and Immunities) Act 1963</w:delText>
              </w:r>
              <w:r w:rsidRPr="00100745" w:rsidDel="000F37B9">
                <w:rPr>
                  <w:rFonts w:ascii="Calibri" w:hAnsi="Calibri"/>
                  <w:sz w:val="22"/>
                  <w:szCs w:val="22"/>
                </w:rPr>
                <w:delText xml:space="preserve"> (Cth) gives effect to the 6ter list and prohibits the use of an IGO’s name (or acronym) in connection with a trade, business, profession, calling or occupation.  The IGO must, however, also be specifically made a subject of legislation or regulations by the Australian Government to be afforded the protections of the Act.  For the qualifying IGOs, there is the potential for liability through the registration chain where the use of an IGO name/acronym in a domain name is in contravention of the Act.</w:delText>
              </w:r>
            </w:del>
          </w:p>
        </w:tc>
      </w:tr>
      <w:tr w:rsidR="00FA7163" w:rsidRPr="00784F52" w:rsidDel="000F37B9" w14:paraId="112114E5" w14:textId="7B586183" w:rsidTr="00830CE5">
        <w:trPr>
          <w:del w:id="1699" w:author="Berry Cobb" w:date="2013-06-03T16:04:00Z"/>
        </w:trPr>
        <w:tc>
          <w:tcPr>
            <w:tcW w:w="1548" w:type="dxa"/>
            <w:shd w:val="clear" w:color="auto" w:fill="auto"/>
          </w:tcPr>
          <w:p w14:paraId="56A56D3C" w14:textId="6C0BE57E" w:rsidR="00FA7163" w:rsidRPr="00100745" w:rsidDel="000F37B9" w:rsidRDefault="00FA7163" w:rsidP="000F37B9">
            <w:pPr>
              <w:rPr>
                <w:del w:id="1700" w:author="Berry Cobb" w:date="2013-06-03T16:04:00Z"/>
                <w:rFonts w:ascii="Calibri" w:hAnsi="Calibri"/>
                <w:sz w:val="22"/>
                <w:szCs w:val="22"/>
              </w:rPr>
            </w:pPr>
            <w:del w:id="1701" w:author="Berry Cobb" w:date="2013-06-03T16:04:00Z">
              <w:r w:rsidRPr="00100745" w:rsidDel="000F37B9">
                <w:rPr>
                  <w:rFonts w:ascii="Calibri" w:hAnsi="Calibri"/>
                  <w:sz w:val="22"/>
                  <w:szCs w:val="22"/>
                </w:rPr>
                <w:delText>Brazil</w:delText>
              </w:r>
            </w:del>
          </w:p>
        </w:tc>
        <w:tc>
          <w:tcPr>
            <w:tcW w:w="5580" w:type="dxa"/>
            <w:shd w:val="clear" w:color="auto" w:fill="auto"/>
          </w:tcPr>
          <w:p w14:paraId="235C7E93" w14:textId="03437623" w:rsidR="00FA7163" w:rsidRPr="00100745" w:rsidDel="000F37B9" w:rsidRDefault="00FA7163" w:rsidP="000F37B9">
            <w:pPr>
              <w:rPr>
                <w:del w:id="1702" w:author="Berry Cobb" w:date="2013-06-03T16:04:00Z"/>
                <w:rFonts w:ascii="Calibri" w:hAnsi="Calibri"/>
                <w:sz w:val="22"/>
                <w:szCs w:val="22"/>
              </w:rPr>
            </w:pPr>
            <w:del w:id="1703" w:author="Berry Cobb" w:date="2013-06-03T16:04:00Z">
              <w:r w:rsidRPr="00100745" w:rsidDel="000F37B9">
                <w:rPr>
                  <w:rFonts w:ascii="Calibri" w:hAnsi="Calibri"/>
                  <w:sz w:val="22"/>
                  <w:szCs w:val="22"/>
                </w:rPr>
                <w:delText xml:space="preserve">The Olympic Act, Law No. 12.035/2009 could be used to impose liability for the approval/registration of a TLD or second-level domain name, and explicitly mentions domain web sites as one of the areas of protections for marks </w:delText>
              </w:r>
              <w:r w:rsidRPr="00100745" w:rsidDel="000F37B9">
                <w:rPr>
                  <w:rFonts w:ascii="Calibri" w:hAnsi="Calibri"/>
                  <w:sz w:val="22"/>
                  <w:szCs w:val="22"/>
                </w:rPr>
                <w:lastRenderedPageBreak/>
                <w:delText>related to the 2016 Olympic Games.  Prior approval is needed for any usage.</w:delText>
              </w:r>
            </w:del>
          </w:p>
          <w:p w14:paraId="2E7096D5" w14:textId="00FC7F3A" w:rsidR="00FA7163" w:rsidRPr="00100745" w:rsidDel="000F37B9" w:rsidRDefault="00FA7163" w:rsidP="000F37B9">
            <w:pPr>
              <w:rPr>
                <w:del w:id="1704" w:author="Berry Cobb" w:date="2013-06-03T16:04:00Z"/>
                <w:rFonts w:ascii="Calibri" w:hAnsi="Calibri"/>
                <w:sz w:val="22"/>
                <w:szCs w:val="22"/>
              </w:rPr>
            </w:pPr>
            <w:del w:id="1705" w:author="Berry Cobb" w:date="2013-06-03T16:04:00Z">
              <w:r w:rsidRPr="00100745" w:rsidDel="000F37B9">
                <w:rPr>
                  <w:rFonts w:ascii="Calibri" w:hAnsi="Calibri"/>
                  <w:sz w:val="22"/>
                  <w:szCs w:val="22"/>
                </w:rPr>
                <w:delText>Certain Red Cross marks are protected under Decree 2380/1910.  The 1910 decree does not mention domain names.</w:delText>
              </w:r>
            </w:del>
          </w:p>
          <w:p w14:paraId="30574385" w14:textId="0E5D7E91" w:rsidR="00FA7163" w:rsidRPr="00100745" w:rsidDel="000F37B9" w:rsidRDefault="00FA7163" w:rsidP="000F37B9">
            <w:pPr>
              <w:rPr>
                <w:del w:id="1706" w:author="Berry Cobb" w:date="2013-06-03T16:04:00Z"/>
                <w:rFonts w:ascii="Calibri" w:hAnsi="Calibri"/>
                <w:sz w:val="22"/>
                <w:szCs w:val="22"/>
              </w:rPr>
            </w:pPr>
            <w:del w:id="1707" w:author="Berry Cobb" w:date="2013-06-03T16:04:00Z">
              <w:r w:rsidRPr="00100745" w:rsidDel="000F37B9">
                <w:rPr>
                  <w:rFonts w:ascii="Calibri" w:hAnsi="Calibri"/>
                  <w:sz w:val="22"/>
                  <w:szCs w:val="22"/>
                </w:rPr>
                <w:delText>Brazilian Civil Law Code could possibly be used as a basis for liability as well.</w:delText>
              </w:r>
            </w:del>
          </w:p>
        </w:tc>
        <w:tc>
          <w:tcPr>
            <w:tcW w:w="6300" w:type="dxa"/>
            <w:shd w:val="clear" w:color="auto" w:fill="auto"/>
          </w:tcPr>
          <w:p w14:paraId="1EC60C80" w14:textId="43B6D3FA" w:rsidR="00FA7163" w:rsidRPr="00100745" w:rsidDel="000F37B9" w:rsidRDefault="00FA7163" w:rsidP="000F37B9">
            <w:pPr>
              <w:rPr>
                <w:del w:id="1708" w:author="Berry Cobb" w:date="2013-06-03T16:04:00Z"/>
                <w:rFonts w:ascii="Calibri" w:eastAsia="SimSun" w:hAnsi="Calibri"/>
                <w:color w:val="000000"/>
                <w:sz w:val="22"/>
                <w:szCs w:val="22"/>
                <w:lang w:eastAsia="zh-CN"/>
              </w:rPr>
            </w:pPr>
            <w:del w:id="1709" w:author="Berry Cobb" w:date="2013-06-03T16:04:00Z">
              <w:r w:rsidRPr="00100745" w:rsidDel="000F37B9">
                <w:rPr>
                  <w:rFonts w:ascii="Calibri" w:hAnsi="Calibri"/>
                  <w:sz w:val="22"/>
                  <w:szCs w:val="22"/>
                </w:rPr>
                <w:lastRenderedPageBreak/>
                <w:delText>FIFA has similar protections to the Olympics Law under the ““General World Cup Law” (Law no. 12.663/2012), and expressly directs NIC.br to reject “</w:delText>
              </w:r>
              <w:r w:rsidRPr="00100745" w:rsidDel="000F37B9">
                <w:rPr>
                  <w:rFonts w:ascii="Calibri" w:eastAsia="SimSun" w:hAnsi="Calibri"/>
                  <w:color w:val="000000"/>
                  <w:sz w:val="22"/>
                  <w:szCs w:val="22"/>
                  <w:lang w:eastAsia="zh-CN"/>
                </w:rPr>
                <w:delText>domain name registrations which utilizes identical or similar expressions / terms to FIFA’s trademarks.”</w:delText>
              </w:r>
            </w:del>
          </w:p>
          <w:p w14:paraId="2EDA5368" w14:textId="57EEEA05" w:rsidR="00FA7163" w:rsidRPr="00100745" w:rsidDel="000F37B9" w:rsidRDefault="00FA7163" w:rsidP="000F37B9">
            <w:pPr>
              <w:rPr>
                <w:del w:id="1710" w:author="Berry Cobb" w:date="2013-06-03T16:04:00Z"/>
                <w:rFonts w:ascii="Calibri" w:eastAsia="SimSun" w:hAnsi="Calibri"/>
                <w:color w:val="000000"/>
                <w:sz w:val="22"/>
                <w:szCs w:val="22"/>
                <w:lang w:eastAsia="zh-CN"/>
              </w:rPr>
            </w:pPr>
          </w:p>
          <w:p w14:paraId="08BE8C82" w14:textId="735E14FF" w:rsidR="00FA7163" w:rsidRPr="00100745" w:rsidDel="000F37B9" w:rsidRDefault="00FA7163" w:rsidP="000F37B9">
            <w:pPr>
              <w:rPr>
                <w:del w:id="1711" w:author="Berry Cobb" w:date="2013-06-03T16:04:00Z"/>
                <w:rFonts w:ascii="Calibri" w:hAnsi="Calibri"/>
                <w:sz w:val="22"/>
                <w:szCs w:val="22"/>
              </w:rPr>
            </w:pPr>
            <w:del w:id="1712" w:author="Berry Cobb" w:date="2013-06-03T16:04:00Z">
              <w:r w:rsidRPr="00100745" w:rsidDel="000F37B9">
                <w:rPr>
                  <w:rFonts w:ascii="Calibri" w:eastAsia="SimSun" w:hAnsi="Calibri"/>
                  <w:color w:val="000000"/>
                  <w:sz w:val="22"/>
                  <w:szCs w:val="22"/>
                  <w:lang w:eastAsia="zh-CN"/>
                </w:rPr>
                <w:delText>More generally, Brazil has ratified the Paris Convention, however there are no specific provisions of law that relate to the protections of abbreviations and names of IGOs in Brazil.  However, the fact of ratification could make attempts to bar delegation/registration at the top- or second-level, more successful in the country, however, the success of the challenge would vary from case to case.</w:delText>
              </w:r>
            </w:del>
          </w:p>
        </w:tc>
      </w:tr>
      <w:tr w:rsidR="00FA7163" w:rsidRPr="00784F52" w:rsidDel="000F37B9" w14:paraId="6D7A98FE" w14:textId="66F83B07" w:rsidTr="00830CE5">
        <w:trPr>
          <w:del w:id="1713" w:author="Berry Cobb" w:date="2013-06-03T16:04:00Z"/>
        </w:trPr>
        <w:tc>
          <w:tcPr>
            <w:tcW w:w="1548" w:type="dxa"/>
            <w:shd w:val="clear" w:color="auto" w:fill="auto"/>
          </w:tcPr>
          <w:p w14:paraId="3D2B5B7A" w14:textId="4171CB96" w:rsidR="00FA7163" w:rsidRPr="00100745" w:rsidDel="000F37B9" w:rsidRDefault="00FA7163" w:rsidP="000F37B9">
            <w:pPr>
              <w:rPr>
                <w:del w:id="1714" w:author="Berry Cobb" w:date="2013-06-03T16:04:00Z"/>
                <w:rFonts w:ascii="Calibri" w:hAnsi="Calibri"/>
                <w:sz w:val="22"/>
                <w:szCs w:val="22"/>
              </w:rPr>
            </w:pPr>
            <w:del w:id="1715" w:author="Berry Cobb" w:date="2013-06-03T16:04:00Z">
              <w:r w:rsidRPr="00100745" w:rsidDel="000F37B9">
                <w:rPr>
                  <w:rFonts w:ascii="Calibri" w:hAnsi="Calibri"/>
                  <w:sz w:val="22"/>
                  <w:szCs w:val="22"/>
                </w:rPr>
                <w:lastRenderedPageBreak/>
                <w:delText>Canada</w:delText>
              </w:r>
            </w:del>
          </w:p>
        </w:tc>
        <w:tc>
          <w:tcPr>
            <w:tcW w:w="5580" w:type="dxa"/>
            <w:shd w:val="clear" w:color="auto" w:fill="auto"/>
          </w:tcPr>
          <w:p w14:paraId="43611955" w14:textId="43F791B0" w:rsidR="00FA7163" w:rsidRPr="00100745" w:rsidDel="000F37B9" w:rsidRDefault="00FA7163" w:rsidP="000F37B9">
            <w:pPr>
              <w:rPr>
                <w:del w:id="1716" w:author="Berry Cobb" w:date="2013-06-03T16:04:00Z"/>
                <w:rFonts w:ascii="Calibri" w:hAnsi="Calibri"/>
                <w:sz w:val="22"/>
                <w:szCs w:val="22"/>
              </w:rPr>
            </w:pPr>
            <w:del w:id="1717" w:author="Berry Cobb" w:date="2013-06-03T16:04:00Z">
              <w:r w:rsidRPr="00100745" w:rsidDel="000F37B9">
                <w:rPr>
                  <w:rFonts w:ascii="Calibri" w:hAnsi="Calibri"/>
                  <w:i/>
                  <w:sz w:val="22"/>
                  <w:szCs w:val="22"/>
                </w:rPr>
                <w:delText>Trade-marks Act</w:delText>
              </w:r>
              <w:r w:rsidRPr="00100745" w:rsidDel="000F37B9">
                <w:rPr>
                  <w:rFonts w:ascii="Calibri" w:hAnsi="Calibri"/>
                  <w:sz w:val="22"/>
                  <w:szCs w:val="22"/>
                </w:rPr>
                <w:delText xml:space="preserve">, R.S.C., 1985, c. T-13, Subsection (9)(1)(f) protects certain emblems and marks related to the Red Cross.  The </w:delText>
              </w:r>
              <w:r w:rsidRPr="00100745" w:rsidDel="000F37B9">
                <w:rPr>
                  <w:rFonts w:ascii="Calibri" w:hAnsi="Calibri"/>
                  <w:i/>
                  <w:sz w:val="22"/>
                  <w:szCs w:val="22"/>
                </w:rPr>
                <w:delText>Olympic and Paralympic Marks Act</w:delText>
              </w:r>
              <w:r w:rsidRPr="00100745" w:rsidDel="000F37B9">
                <w:rPr>
                  <w:rFonts w:ascii="Calibri" w:hAnsi="Calibri"/>
                  <w:sz w:val="22"/>
                  <w:szCs w:val="22"/>
                </w:rPr>
                <w:delText>, S.C. 2007, c. 25 (“OPMA”) protects marks related to the IOC (including translations).  Some of the marks are also protected as official marks that are registered in Canada.</w:delText>
              </w:r>
            </w:del>
          </w:p>
          <w:p w14:paraId="7F15ACB0" w14:textId="243F948F" w:rsidR="00FA7163" w:rsidRPr="00100745" w:rsidDel="000F37B9" w:rsidRDefault="00FA7163" w:rsidP="000F37B9">
            <w:pPr>
              <w:rPr>
                <w:del w:id="1718" w:author="Berry Cobb" w:date="2013-06-03T16:04:00Z"/>
                <w:rFonts w:ascii="Calibri" w:hAnsi="Calibri"/>
                <w:sz w:val="22"/>
                <w:szCs w:val="22"/>
              </w:rPr>
            </w:pPr>
            <w:del w:id="1719" w:author="Berry Cobb" w:date="2013-06-03T16:04:00Z">
              <w:r w:rsidRPr="00100745" w:rsidDel="000F37B9">
                <w:rPr>
                  <w:rFonts w:ascii="Calibri" w:hAnsi="Calibri"/>
                  <w:sz w:val="22"/>
                  <w:szCs w:val="22"/>
                </w:rPr>
                <w:delText xml:space="preserve">While the statutes do not mention domain name registration, there is the possibility that the use of a name or acronym associated with these marks at the top-level or second-level could violate Canadian law.  </w:delText>
              </w:r>
            </w:del>
          </w:p>
        </w:tc>
        <w:tc>
          <w:tcPr>
            <w:tcW w:w="6300" w:type="dxa"/>
            <w:shd w:val="clear" w:color="auto" w:fill="auto"/>
          </w:tcPr>
          <w:p w14:paraId="7D8EE1D5" w14:textId="0FD7DAF9" w:rsidR="00FA7163" w:rsidRPr="00100745" w:rsidDel="000F37B9" w:rsidRDefault="00FA7163" w:rsidP="000F37B9">
            <w:pPr>
              <w:rPr>
                <w:del w:id="1720" w:author="Berry Cobb" w:date="2013-06-03T16:04:00Z"/>
                <w:rFonts w:ascii="Calibri" w:hAnsi="Calibri"/>
                <w:sz w:val="22"/>
                <w:szCs w:val="22"/>
              </w:rPr>
            </w:pPr>
            <w:del w:id="1721" w:author="Berry Cobb" w:date="2013-06-03T16:04:00Z">
              <w:r w:rsidRPr="00100745" w:rsidDel="000F37B9">
                <w:rPr>
                  <w:rFonts w:ascii="Calibri" w:hAnsi="Calibri"/>
                  <w:sz w:val="22"/>
                  <w:szCs w:val="22"/>
                </w:rPr>
                <w:delText xml:space="preserve">The </w:delText>
              </w:r>
              <w:r w:rsidRPr="00100745" w:rsidDel="000F37B9">
                <w:rPr>
                  <w:rFonts w:ascii="Calibri" w:hAnsi="Calibri"/>
                  <w:i/>
                  <w:sz w:val="22"/>
                  <w:szCs w:val="22"/>
                </w:rPr>
                <w:delText>Trade-marks Act</w:delText>
              </w:r>
              <w:r w:rsidRPr="00100745" w:rsidDel="000F37B9">
                <w:rPr>
                  <w:rFonts w:ascii="Calibri" w:hAnsi="Calibri"/>
                  <w:sz w:val="22"/>
                  <w:szCs w:val="22"/>
                </w:rPr>
                <w:delText xml:space="preserve">, at Subsections 9(1)(i.3) and 9(1)(m) provides protections for names of organizations appearing on the 6ter list, as well as for the United Nations.  For names on the 6ter list, there is a requirement for entities on the 6ter to communicate to the government which names are intended for protection.  The use of those protected names or acronyms at the top-level or second-level (each without consent) could be afoul of the </w:delText>
              </w:r>
              <w:r w:rsidRPr="00100745" w:rsidDel="000F37B9">
                <w:rPr>
                  <w:rFonts w:ascii="Calibri" w:hAnsi="Calibri"/>
                  <w:i/>
                  <w:sz w:val="22"/>
                  <w:szCs w:val="22"/>
                </w:rPr>
                <w:delText>Trade-marks Act</w:delText>
              </w:r>
              <w:r w:rsidRPr="00100745" w:rsidDel="000F37B9">
                <w:rPr>
                  <w:rFonts w:ascii="Calibri" w:hAnsi="Calibri"/>
                  <w:sz w:val="22"/>
                  <w:szCs w:val="22"/>
                </w:rPr>
                <w:delText>, though domain names are not specifically mentioned in the law.</w:delText>
              </w:r>
            </w:del>
          </w:p>
        </w:tc>
      </w:tr>
      <w:tr w:rsidR="00FA7163" w:rsidRPr="00784F52" w:rsidDel="000F37B9" w14:paraId="255D68D1" w14:textId="624ED07B" w:rsidTr="00830CE5">
        <w:trPr>
          <w:del w:id="1722" w:author="Berry Cobb" w:date="2013-06-03T16:04:00Z"/>
        </w:trPr>
        <w:tc>
          <w:tcPr>
            <w:tcW w:w="1548" w:type="dxa"/>
            <w:shd w:val="clear" w:color="auto" w:fill="auto"/>
          </w:tcPr>
          <w:p w14:paraId="134C48C7" w14:textId="218D7918" w:rsidR="00FA7163" w:rsidRPr="00100745" w:rsidDel="000F37B9" w:rsidRDefault="00FA7163" w:rsidP="000F37B9">
            <w:pPr>
              <w:rPr>
                <w:del w:id="1723" w:author="Berry Cobb" w:date="2013-06-03T16:04:00Z"/>
                <w:rFonts w:ascii="Calibri" w:hAnsi="Calibri"/>
                <w:sz w:val="22"/>
                <w:szCs w:val="22"/>
              </w:rPr>
            </w:pPr>
            <w:del w:id="1724" w:author="Berry Cobb" w:date="2013-06-03T16:04:00Z">
              <w:r w:rsidRPr="00100745" w:rsidDel="000F37B9">
                <w:rPr>
                  <w:rFonts w:ascii="Calibri" w:hAnsi="Calibri"/>
                  <w:sz w:val="22"/>
                  <w:szCs w:val="22"/>
                </w:rPr>
                <w:delText>China</w:delText>
              </w:r>
            </w:del>
          </w:p>
        </w:tc>
        <w:tc>
          <w:tcPr>
            <w:tcW w:w="5580" w:type="dxa"/>
            <w:shd w:val="clear" w:color="auto" w:fill="auto"/>
          </w:tcPr>
          <w:p w14:paraId="7090C18C" w14:textId="10908717" w:rsidR="00FA7163" w:rsidRPr="00100745" w:rsidDel="000F37B9" w:rsidRDefault="00FA7163" w:rsidP="000F37B9">
            <w:pPr>
              <w:rPr>
                <w:del w:id="1725" w:author="Berry Cobb" w:date="2013-06-03T16:04:00Z"/>
                <w:rFonts w:ascii="Calibri" w:hAnsi="Calibri"/>
                <w:sz w:val="22"/>
                <w:szCs w:val="22"/>
              </w:rPr>
            </w:pPr>
            <w:del w:id="1726" w:author="Berry Cobb" w:date="2013-06-03T16:04:00Z">
              <w:r w:rsidRPr="00100745" w:rsidDel="000F37B9">
                <w:rPr>
                  <w:rFonts w:ascii="Calibri" w:hAnsi="Calibri"/>
                  <w:sz w:val="22"/>
                  <w:szCs w:val="22"/>
                </w:rPr>
                <w:delText xml:space="preserve">Certain Olympic-related names and acronyms are provided protection under the Regulations on the Protection of Olympic Symbols ("Regulations"), which require the </w:delText>
              </w:r>
              <w:r w:rsidRPr="00100745" w:rsidDel="000F37B9">
                <w:rPr>
                  <w:rFonts w:ascii="Calibri" w:hAnsi="Calibri"/>
                  <w:sz w:val="22"/>
                  <w:szCs w:val="22"/>
                </w:rPr>
                <w:lastRenderedPageBreak/>
                <w:delText xml:space="preserve">permission of the owner of the Olympic symbols to provide permission for their use.  This is the one area where any heightened potential for liability for the delegation of a top-level domain was identified.  Registrations of second-level domains could also be impacted under this provision.  The domain name registration policies that exist within TLDs that are administered by CNNIC are subject to modification and broadening.   Some second-level registrations for the RCRC are afforded some protections under these policies. </w:delText>
              </w:r>
            </w:del>
          </w:p>
        </w:tc>
        <w:tc>
          <w:tcPr>
            <w:tcW w:w="6300" w:type="dxa"/>
            <w:shd w:val="clear" w:color="auto" w:fill="auto"/>
          </w:tcPr>
          <w:p w14:paraId="7C5E0E18" w14:textId="573DE2B4" w:rsidR="00FA7163" w:rsidRPr="00100745" w:rsidDel="000F37B9" w:rsidRDefault="00FA7163" w:rsidP="000F37B9">
            <w:pPr>
              <w:rPr>
                <w:del w:id="1727" w:author="Berry Cobb" w:date="2013-06-03T16:04:00Z"/>
                <w:rFonts w:ascii="Calibri" w:hAnsi="Calibri"/>
                <w:sz w:val="22"/>
                <w:szCs w:val="22"/>
              </w:rPr>
            </w:pPr>
            <w:del w:id="1728" w:author="Berry Cobb" w:date="2013-06-03T16:04:00Z">
              <w:r w:rsidRPr="00100745" w:rsidDel="000F37B9">
                <w:rPr>
                  <w:rFonts w:ascii="Calibri" w:hAnsi="Calibri"/>
                  <w:sz w:val="22"/>
                  <w:szCs w:val="22"/>
                </w:rPr>
                <w:lastRenderedPageBreak/>
                <w:delText xml:space="preserve">Article 2(2) of the Notice Regarding the Implementation Solution of .CN Second Level Domain Name Registration specifically restricts the registration of the acronyms of 31 Inter-Governmental </w:delText>
              </w:r>
              <w:r w:rsidRPr="00100745" w:rsidDel="000F37B9">
                <w:rPr>
                  <w:rFonts w:ascii="Calibri" w:hAnsi="Calibri"/>
                  <w:sz w:val="22"/>
                  <w:szCs w:val="22"/>
                </w:rPr>
                <w:lastRenderedPageBreak/>
                <w:delText xml:space="preserve">Organizations (“IGOs”) as second level domain names to entities with the relevant authorities </w:delText>
              </w:r>
            </w:del>
          </w:p>
          <w:p w14:paraId="3F4FA0AF" w14:textId="7C2EEB47" w:rsidR="00FA7163" w:rsidRPr="00100745" w:rsidDel="000F37B9" w:rsidRDefault="00FA7163" w:rsidP="000F37B9">
            <w:pPr>
              <w:rPr>
                <w:del w:id="1729" w:author="Berry Cobb" w:date="2013-06-03T16:04:00Z"/>
                <w:rFonts w:ascii="Calibri" w:hAnsi="Calibri"/>
                <w:sz w:val="22"/>
                <w:szCs w:val="22"/>
              </w:rPr>
            </w:pPr>
          </w:p>
          <w:p w14:paraId="6CD43E0D" w14:textId="6EAF9E0A" w:rsidR="00FA7163" w:rsidRPr="00100745" w:rsidDel="000F37B9" w:rsidRDefault="00FA7163" w:rsidP="000F37B9">
            <w:pPr>
              <w:rPr>
                <w:del w:id="1730" w:author="Berry Cobb" w:date="2013-06-03T16:04:00Z"/>
                <w:rFonts w:ascii="Calibri" w:hAnsi="Calibri"/>
                <w:sz w:val="22"/>
                <w:szCs w:val="22"/>
              </w:rPr>
            </w:pPr>
            <w:del w:id="1731" w:author="Berry Cobb" w:date="2013-06-03T16:04:00Z">
              <w:r w:rsidRPr="00100745" w:rsidDel="000F37B9">
                <w:rPr>
                  <w:rFonts w:ascii="Calibri" w:hAnsi="Calibri"/>
                  <w:sz w:val="22"/>
                  <w:szCs w:val="22"/>
                </w:rPr>
                <w:delText>It is unknown how this restriction would be expanded into TLDs outside of the .CN registry.</w:delText>
              </w:r>
            </w:del>
          </w:p>
        </w:tc>
      </w:tr>
      <w:tr w:rsidR="00FA7163" w:rsidRPr="00784F52" w:rsidDel="000F37B9" w14:paraId="33E2532D" w14:textId="038C28ED" w:rsidTr="00830CE5">
        <w:trPr>
          <w:del w:id="1732" w:author="Berry Cobb" w:date="2013-06-03T16:04:00Z"/>
        </w:trPr>
        <w:tc>
          <w:tcPr>
            <w:tcW w:w="1548" w:type="dxa"/>
            <w:shd w:val="clear" w:color="auto" w:fill="auto"/>
          </w:tcPr>
          <w:p w14:paraId="0B8AE994" w14:textId="29BC1D0F" w:rsidR="00FA7163" w:rsidRPr="00100745" w:rsidDel="000F37B9" w:rsidRDefault="00FA7163" w:rsidP="000F37B9">
            <w:pPr>
              <w:rPr>
                <w:del w:id="1733" w:author="Berry Cobb" w:date="2013-06-03T16:04:00Z"/>
                <w:rFonts w:ascii="Calibri" w:hAnsi="Calibri"/>
                <w:sz w:val="22"/>
                <w:szCs w:val="22"/>
              </w:rPr>
            </w:pPr>
            <w:del w:id="1734" w:author="Berry Cobb" w:date="2013-06-03T16:04:00Z">
              <w:r w:rsidRPr="00100745" w:rsidDel="000F37B9">
                <w:rPr>
                  <w:rFonts w:ascii="Calibri" w:hAnsi="Calibri"/>
                  <w:sz w:val="22"/>
                  <w:szCs w:val="22"/>
                </w:rPr>
                <w:lastRenderedPageBreak/>
                <w:delText>France</w:delText>
              </w:r>
            </w:del>
          </w:p>
        </w:tc>
        <w:tc>
          <w:tcPr>
            <w:tcW w:w="5580" w:type="dxa"/>
            <w:shd w:val="clear" w:color="auto" w:fill="auto"/>
          </w:tcPr>
          <w:p w14:paraId="6B2F8976" w14:textId="44CB67C9" w:rsidR="00FA7163" w:rsidRPr="00100745" w:rsidDel="000F37B9" w:rsidRDefault="00FA7163" w:rsidP="000F37B9">
            <w:pPr>
              <w:rPr>
                <w:del w:id="1735" w:author="Berry Cobb" w:date="2013-06-03T16:04:00Z"/>
                <w:rFonts w:ascii="Calibri" w:hAnsi="Calibri"/>
                <w:sz w:val="22"/>
                <w:szCs w:val="22"/>
              </w:rPr>
            </w:pPr>
            <w:del w:id="1736" w:author="Berry Cobb" w:date="2013-06-03T16:04:00Z">
              <w:r w:rsidRPr="00100745" w:rsidDel="000F37B9">
                <w:rPr>
                  <w:rFonts w:ascii="Calibri" w:hAnsi="Calibri"/>
                  <w:sz w:val="22"/>
                  <w:szCs w:val="22"/>
                </w:rPr>
                <w:delText>Article L. 141-5 of the French Code of Sports provides protections to certain words and marks associated with the IOC, and has been used with:  (i) Article L. 711-3 b) of the French Intellectual Property Code and/or (ii) Article L. 45-2 of the French Code of Posts and Electronic Communications to require cancellation of domain names bearing the protected words.</w:delText>
              </w:r>
            </w:del>
          </w:p>
          <w:p w14:paraId="19B964A3" w14:textId="4A596E33" w:rsidR="00FA7163" w:rsidRPr="00100745" w:rsidDel="000F37B9" w:rsidRDefault="00FA7163" w:rsidP="000F37B9">
            <w:pPr>
              <w:rPr>
                <w:del w:id="1737" w:author="Berry Cobb" w:date="2013-06-03T16:04:00Z"/>
                <w:rFonts w:ascii="Calibri" w:hAnsi="Calibri"/>
                <w:sz w:val="22"/>
                <w:szCs w:val="22"/>
              </w:rPr>
            </w:pPr>
          </w:p>
          <w:p w14:paraId="785682ED" w14:textId="66B0723A" w:rsidR="00FA7163" w:rsidRPr="00100745" w:rsidDel="000F37B9" w:rsidRDefault="00FA7163" w:rsidP="000F37B9">
            <w:pPr>
              <w:rPr>
                <w:del w:id="1738" w:author="Berry Cobb" w:date="2013-06-03T16:04:00Z"/>
                <w:rFonts w:ascii="Calibri" w:hAnsi="Calibri"/>
                <w:sz w:val="22"/>
                <w:szCs w:val="22"/>
              </w:rPr>
            </w:pPr>
            <w:del w:id="1739" w:author="Berry Cobb" w:date="2013-06-03T16:04:00Z">
              <w:r w:rsidRPr="00100745" w:rsidDel="000F37B9">
                <w:rPr>
                  <w:rFonts w:ascii="Calibri" w:hAnsi="Calibri"/>
                  <w:sz w:val="22"/>
                  <w:szCs w:val="22"/>
                </w:rPr>
                <w:delText xml:space="preserve">Article 1 of French law dated July 24, 1913, as amended by French law dated July 4, 1939, implementing the provisions of the Geneva Convention for the Amelioration of the </w:delText>
              </w:r>
              <w:r w:rsidRPr="00100745" w:rsidDel="000F37B9">
                <w:rPr>
                  <w:rFonts w:ascii="Calibri" w:hAnsi="Calibri"/>
                  <w:sz w:val="22"/>
                  <w:szCs w:val="22"/>
                </w:rPr>
                <w:lastRenderedPageBreak/>
                <w:delText xml:space="preserve">Condition of the Wounded and Sick in Armies in the Field, dated July 6, 1906, provides protections for certain words and marks associated with the RCRC in France.  While domain names are not specifically listed in the law, the broad language of the law has been used to prohibit registration of domain names using the restricted names.  </w:delText>
              </w:r>
            </w:del>
          </w:p>
          <w:p w14:paraId="29E9A367" w14:textId="1A1B08C5" w:rsidR="00FA7163" w:rsidRPr="00100745" w:rsidDel="000F37B9" w:rsidRDefault="00FA7163" w:rsidP="000F37B9">
            <w:pPr>
              <w:rPr>
                <w:del w:id="1740" w:author="Berry Cobb" w:date="2013-06-03T16:04:00Z"/>
                <w:rFonts w:ascii="Calibri" w:hAnsi="Calibri"/>
                <w:sz w:val="22"/>
                <w:szCs w:val="22"/>
              </w:rPr>
            </w:pPr>
          </w:p>
          <w:p w14:paraId="032E7014" w14:textId="1A1411E3" w:rsidR="00FA7163" w:rsidRPr="00100745" w:rsidDel="000F37B9" w:rsidRDefault="00FA7163" w:rsidP="000F37B9">
            <w:pPr>
              <w:rPr>
                <w:del w:id="1741" w:author="Berry Cobb" w:date="2013-06-03T16:04:00Z"/>
                <w:rFonts w:ascii="Calibri" w:hAnsi="Calibri"/>
                <w:sz w:val="22"/>
                <w:szCs w:val="22"/>
              </w:rPr>
            </w:pPr>
            <w:del w:id="1742" w:author="Berry Cobb" w:date="2013-06-03T16:04:00Z">
              <w:r w:rsidRPr="00100745" w:rsidDel="000F37B9">
                <w:rPr>
                  <w:rFonts w:ascii="Calibri" w:hAnsi="Calibri"/>
                  <w:sz w:val="22"/>
                  <w:szCs w:val="22"/>
                </w:rPr>
                <w:delText>The improper delegation/registration or use of these names at the top- or second-level could possibly serve as a basis of liability.</w:delText>
              </w:r>
            </w:del>
          </w:p>
        </w:tc>
        <w:tc>
          <w:tcPr>
            <w:tcW w:w="6300" w:type="dxa"/>
            <w:shd w:val="clear" w:color="auto" w:fill="auto"/>
          </w:tcPr>
          <w:p w14:paraId="278E5196" w14:textId="2BE6DD9F" w:rsidR="00FA7163" w:rsidRPr="00100745" w:rsidDel="000F37B9" w:rsidRDefault="00FA7163" w:rsidP="000F37B9">
            <w:pPr>
              <w:rPr>
                <w:del w:id="1743" w:author="Berry Cobb" w:date="2013-06-03T16:04:00Z"/>
                <w:rFonts w:ascii="Calibri" w:hAnsi="Calibri"/>
                <w:sz w:val="22"/>
                <w:szCs w:val="22"/>
              </w:rPr>
            </w:pPr>
            <w:del w:id="1744" w:author="Berry Cobb" w:date="2013-06-03T16:04:00Z">
              <w:r w:rsidRPr="00100745" w:rsidDel="000F37B9">
                <w:rPr>
                  <w:rFonts w:ascii="Calibri" w:hAnsi="Calibri"/>
                  <w:sz w:val="22"/>
                  <w:szCs w:val="22"/>
                </w:rPr>
                <w:lastRenderedPageBreak/>
                <w:delText>Under French law, the Paris Convention is directly applicable (that is, an action can validly be grounded on such International treaty). Yet, Article 6</w:delText>
              </w:r>
              <w:r w:rsidRPr="00100745" w:rsidDel="000F37B9">
                <w:rPr>
                  <w:rFonts w:ascii="Calibri" w:hAnsi="Calibri"/>
                  <w:i/>
                  <w:iCs/>
                  <w:sz w:val="22"/>
                  <w:szCs w:val="22"/>
                </w:rPr>
                <w:delText>ter</w:delText>
              </w:r>
              <w:r w:rsidRPr="00100745" w:rsidDel="000F37B9">
                <w:rPr>
                  <w:rFonts w:ascii="Calibri" w:hAnsi="Calibri"/>
                  <w:sz w:val="22"/>
                  <w:szCs w:val="22"/>
                </w:rPr>
                <w:delText>(1)(b) of the Paris Convention does only provide for the prohibition to “</w:delText>
              </w:r>
              <w:r w:rsidRPr="00100745" w:rsidDel="000F37B9">
                <w:rPr>
                  <w:rFonts w:ascii="Calibri" w:hAnsi="Calibri"/>
                  <w:i/>
                  <w:sz w:val="22"/>
                  <w:szCs w:val="22"/>
                </w:rPr>
                <w:delText xml:space="preserve">use [IGOs], without authorization by the competent authorities, either as </w:delText>
              </w:r>
              <w:r w:rsidRPr="00100745" w:rsidDel="000F37B9">
                <w:rPr>
                  <w:rFonts w:ascii="Calibri" w:hAnsi="Calibri"/>
                  <w:i/>
                  <w:sz w:val="22"/>
                  <w:szCs w:val="22"/>
                  <w:u w:val="single"/>
                </w:rPr>
                <w:delText>trademarks</w:delText>
              </w:r>
              <w:r w:rsidRPr="00100745" w:rsidDel="000F37B9">
                <w:rPr>
                  <w:rFonts w:ascii="Calibri" w:hAnsi="Calibri"/>
                  <w:i/>
                  <w:sz w:val="22"/>
                  <w:szCs w:val="22"/>
                </w:rPr>
                <w:delText xml:space="preserve"> or as elements of trademarks</w:delText>
              </w:r>
              <w:r w:rsidRPr="00100745" w:rsidDel="000F37B9">
                <w:rPr>
                  <w:rFonts w:ascii="Calibri" w:hAnsi="Calibri"/>
                  <w:sz w:val="22"/>
                  <w:szCs w:val="22"/>
                </w:rPr>
                <w:delText xml:space="preserve">”.  </w:delText>
              </w:r>
            </w:del>
          </w:p>
          <w:p w14:paraId="19DCA251" w14:textId="52D0DFE6" w:rsidR="00FA7163" w:rsidRPr="00100745" w:rsidDel="000F37B9" w:rsidRDefault="00FA7163" w:rsidP="000F37B9">
            <w:pPr>
              <w:rPr>
                <w:del w:id="1745" w:author="Berry Cobb" w:date="2013-06-03T16:04:00Z"/>
                <w:rFonts w:ascii="Calibri" w:hAnsi="Calibri"/>
                <w:sz w:val="22"/>
                <w:szCs w:val="22"/>
              </w:rPr>
            </w:pPr>
          </w:p>
          <w:p w14:paraId="404BB818" w14:textId="0806AF9F" w:rsidR="00FA7163" w:rsidRPr="00100745" w:rsidDel="000F37B9" w:rsidRDefault="00FA7163" w:rsidP="000F37B9">
            <w:pPr>
              <w:rPr>
                <w:del w:id="1746" w:author="Berry Cobb" w:date="2013-06-03T16:04:00Z"/>
                <w:rFonts w:ascii="Calibri" w:hAnsi="Calibri"/>
                <w:sz w:val="22"/>
                <w:szCs w:val="22"/>
              </w:rPr>
            </w:pPr>
            <w:del w:id="1747" w:author="Berry Cobb" w:date="2013-06-03T16:04:00Z">
              <w:r w:rsidRPr="00100745" w:rsidDel="000F37B9">
                <w:rPr>
                  <w:rFonts w:ascii="Calibri" w:hAnsi="Calibri"/>
                  <w:sz w:val="22"/>
                  <w:szCs w:val="22"/>
                </w:rPr>
                <w:delText xml:space="preserve">Because of the status of the protection, liability could attach as a result of trademark law violations/unfair use of an IGO’s name or acronym as part of a domain name.  There is also the potential for criminal liability based upon the unlawful use of an insignia </w:delText>
              </w:r>
              <w:r w:rsidRPr="00100745" w:rsidDel="000F37B9">
                <w:rPr>
                  <w:rFonts w:ascii="Calibri" w:hAnsi="Calibri"/>
                  <w:sz w:val="22"/>
                  <w:szCs w:val="22"/>
                </w:rPr>
                <w:lastRenderedPageBreak/>
                <w:delText xml:space="preserve">regulated by a public authority.  Notably, some IGOs could be provided with stronger protections than others by virtue of appearance on a list referred to in Article 3 of French Ministerial Order dated February 19, 2010.  </w:delText>
              </w:r>
            </w:del>
          </w:p>
        </w:tc>
      </w:tr>
      <w:tr w:rsidR="00FA7163" w:rsidRPr="00784F52" w:rsidDel="000F37B9" w14:paraId="72037F2B" w14:textId="65CEDAB4" w:rsidTr="00830CE5">
        <w:trPr>
          <w:del w:id="1748" w:author="Berry Cobb" w:date="2013-06-03T16:04:00Z"/>
        </w:trPr>
        <w:tc>
          <w:tcPr>
            <w:tcW w:w="1548" w:type="dxa"/>
            <w:shd w:val="clear" w:color="auto" w:fill="auto"/>
          </w:tcPr>
          <w:p w14:paraId="0C9DB2C1" w14:textId="40A04257" w:rsidR="00FA7163" w:rsidRPr="00100745" w:rsidDel="000F37B9" w:rsidRDefault="00FA7163" w:rsidP="000F37B9">
            <w:pPr>
              <w:rPr>
                <w:del w:id="1749" w:author="Berry Cobb" w:date="2013-06-03T16:04:00Z"/>
                <w:rFonts w:ascii="Calibri" w:hAnsi="Calibri"/>
                <w:sz w:val="22"/>
                <w:szCs w:val="22"/>
              </w:rPr>
            </w:pPr>
            <w:del w:id="1750" w:author="Berry Cobb" w:date="2013-06-03T16:04:00Z">
              <w:r w:rsidRPr="00100745" w:rsidDel="000F37B9">
                <w:rPr>
                  <w:rFonts w:ascii="Calibri" w:hAnsi="Calibri"/>
                  <w:sz w:val="22"/>
                  <w:szCs w:val="22"/>
                </w:rPr>
                <w:lastRenderedPageBreak/>
                <w:delText>Germany</w:delText>
              </w:r>
            </w:del>
          </w:p>
        </w:tc>
        <w:tc>
          <w:tcPr>
            <w:tcW w:w="5580" w:type="dxa"/>
            <w:shd w:val="clear" w:color="auto" w:fill="auto"/>
          </w:tcPr>
          <w:p w14:paraId="18DF3B95" w14:textId="4A164524" w:rsidR="00FA7163" w:rsidRPr="00100745" w:rsidDel="000F37B9" w:rsidRDefault="00FA7163" w:rsidP="000F37B9">
            <w:pPr>
              <w:rPr>
                <w:del w:id="1751" w:author="Berry Cobb" w:date="2013-06-03T16:04:00Z"/>
                <w:rFonts w:ascii="Calibri" w:hAnsi="Calibri"/>
                <w:sz w:val="22"/>
                <w:szCs w:val="22"/>
              </w:rPr>
            </w:pPr>
            <w:del w:id="1752" w:author="Berry Cobb" w:date="2013-06-03T16:04:00Z">
              <w:r w:rsidRPr="00100745" w:rsidDel="000F37B9">
                <w:rPr>
                  <w:rFonts w:ascii="Calibri" w:hAnsi="Calibri"/>
                  <w:sz w:val="22"/>
                  <w:szCs w:val="22"/>
                </w:rPr>
                <w:delText>Certain Olympic designations are protected under the Olympic Emblem and Olympic Designations Protection Act (OlympSchG), a national statutory law.</w:delText>
              </w:r>
            </w:del>
          </w:p>
          <w:p w14:paraId="46FD6FB6" w14:textId="5367467A" w:rsidR="00FA7163" w:rsidRPr="00100745" w:rsidDel="000F37B9" w:rsidRDefault="00FA7163" w:rsidP="000F37B9">
            <w:pPr>
              <w:rPr>
                <w:del w:id="1753" w:author="Berry Cobb" w:date="2013-06-03T16:04:00Z"/>
                <w:rFonts w:ascii="Calibri" w:hAnsi="Calibri"/>
                <w:sz w:val="22"/>
                <w:szCs w:val="22"/>
              </w:rPr>
            </w:pPr>
          </w:p>
          <w:p w14:paraId="03B375E2" w14:textId="008A1A10" w:rsidR="00FA7163" w:rsidRPr="00100745" w:rsidDel="000F37B9" w:rsidRDefault="00FA7163" w:rsidP="000F37B9">
            <w:pPr>
              <w:rPr>
                <w:del w:id="1754" w:author="Berry Cobb" w:date="2013-06-03T16:04:00Z"/>
                <w:rFonts w:ascii="Calibri" w:hAnsi="Calibri"/>
                <w:sz w:val="22"/>
                <w:szCs w:val="22"/>
              </w:rPr>
            </w:pPr>
            <w:del w:id="1755" w:author="Berry Cobb" w:date="2013-06-03T16:04:00Z">
              <w:r w:rsidRPr="00100745" w:rsidDel="000F37B9">
                <w:rPr>
                  <w:rFonts w:ascii="Calibri" w:hAnsi="Calibri"/>
                  <w:sz w:val="22"/>
                  <w:szCs w:val="22"/>
                </w:rPr>
                <w:delText xml:space="preserve">According to section 125 OWiG (Ordnungswidrigkeitengesetz - Administrative Offences Act), an administrative offence is deemed committed by any person who has used the symbol of the Red Cross, respectively the designations “Red Cross” or “Geneva Cross”, as well as any symbol or designation confusingly </w:delText>
              </w:r>
              <w:r w:rsidRPr="00100745" w:rsidDel="000F37B9">
                <w:rPr>
                  <w:rFonts w:ascii="Calibri" w:hAnsi="Calibri"/>
                  <w:sz w:val="22"/>
                  <w:szCs w:val="22"/>
                </w:rPr>
                <w:lastRenderedPageBreak/>
                <w:delText>similar without authorization.  The same applies to symbols and certain designations representing the Red Cross under provisions of international law (i.e. the Red Crescent).</w:delText>
              </w:r>
            </w:del>
          </w:p>
          <w:p w14:paraId="16BE0DA3" w14:textId="4D16976D" w:rsidR="00FA7163" w:rsidRPr="00100745" w:rsidDel="000F37B9" w:rsidRDefault="00FA7163" w:rsidP="000F37B9">
            <w:pPr>
              <w:rPr>
                <w:del w:id="1756" w:author="Berry Cobb" w:date="2013-06-03T16:04:00Z"/>
                <w:rFonts w:ascii="Calibri" w:hAnsi="Calibri"/>
                <w:sz w:val="22"/>
                <w:szCs w:val="22"/>
              </w:rPr>
            </w:pPr>
          </w:p>
          <w:p w14:paraId="141DD1FA" w14:textId="5270511B" w:rsidR="00FA7163" w:rsidRPr="00100745" w:rsidDel="000F37B9" w:rsidRDefault="00FA7163" w:rsidP="000F37B9">
            <w:pPr>
              <w:rPr>
                <w:del w:id="1757" w:author="Berry Cobb" w:date="2013-06-03T16:04:00Z"/>
                <w:rFonts w:ascii="Calibri" w:hAnsi="Calibri"/>
                <w:sz w:val="22"/>
                <w:szCs w:val="22"/>
              </w:rPr>
            </w:pPr>
            <w:del w:id="1758" w:author="Berry Cobb" w:date="2013-06-03T16:04:00Z">
              <w:r w:rsidRPr="00100745" w:rsidDel="000F37B9">
                <w:rPr>
                  <w:rFonts w:ascii="Calibri" w:hAnsi="Calibri"/>
                  <w:sz w:val="22"/>
                  <w:szCs w:val="22"/>
                </w:rPr>
                <w:delText>For either of these provisions, while domain name registrations are not specifically identified, those who are on notice of the infringing use of a name or acronym at the top or the second level could be held liable under the laws.</w:delText>
              </w:r>
            </w:del>
          </w:p>
        </w:tc>
        <w:tc>
          <w:tcPr>
            <w:tcW w:w="6300" w:type="dxa"/>
            <w:shd w:val="clear" w:color="auto" w:fill="auto"/>
          </w:tcPr>
          <w:p w14:paraId="570D1A4B" w14:textId="09238662" w:rsidR="00FA7163" w:rsidRPr="00100745" w:rsidDel="000F37B9" w:rsidRDefault="00FA7163" w:rsidP="000F37B9">
            <w:pPr>
              <w:rPr>
                <w:del w:id="1759" w:author="Berry Cobb" w:date="2013-06-03T16:04:00Z"/>
                <w:rFonts w:ascii="Calibri" w:hAnsi="Calibri"/>
                <w:sz w:val="22"/>
                <w:szCs w:val="22"/>
              </w:rPr>
            </w:pPr>
            <w:del w:id="1760" w:author="Berry Cobb" w:date="2013-06-03T16:04:00Z">
              <w:r w:rsidRPr="00100745" w:rsidDel="000F37B9">
                <w:rPr>
                  <w:rFonts w:ascii="Calibri" w:hAnsi="Calibri"/>
                  <w:sz w:val="22"/>
                  <w:szCs w:val="22"/>
                </w:rPr>
                <w:lastRenderedPageBreak/>
                <w:delText>There are no statutes that provide protection to IGOs on the basis of inclusion on the 6ter list.</w:delText>
              </w:r>
            </w:del>
          </w:p>
          <w:p w14:paraId="2CB68B1C" w14:textId="32E712F4" w:rsidR="00FA7163" w:rsidRPr="00100745" w:rsidDel="000F37B9" w:rsidRDefault="00FA7163" w:rsidP="000F37B9">
            <w:pPr>
              <w:rPr>
                <w:del w:id="1761" w:author="Berry Cobb" w:date="2013-06-03T16:04:00Z"/>
                <w:rFonts w:ascii="Calibri" w:hAnsi="Calibri"/>
                <w:sz w:val="22"/>
                <w:szCs w:val="22"/>
              </w:rPr>
            </w:pPr>
          </w:p>
        </w:tc>
      </w:tr>
      <w:tr w:rsidR="00FA7163" w:rsidRPr="00784F52" w:rsidDel="000F37B9" w14:paraId="05B5E1B1" w14:textId="7632132F" w:rsidTr="00830CE5">
        <w:trPr>
          <w:del w:id="1762" w:author="Berry Cobb" w:date="2013-06-03T16:04:00Z"/>
        </w:trPr>
        <w:tc>
          <w:tcPr>
            <w:tcW w:w="1548" w:type="dxa"/>
            <w:shd w:val="clear" w:color="auto" w:fill="auto"/>
          </w:tcPr>
          <w:p w14:paraId="0B329833" w14:textId="2FF80610" w:rsidR="00FA7163" w:rsidRPr="00100745" w:rsidDel="000F37B9" w:rsidRDefault="00FA7163" w:rsidP="000F37B9">
            <w:pPr>
              <w:rPr>
                <w:del w:id="1763" w:author="Berry Cobb" w:date="2013-06-03T16:04:00Z"/>
                <w:rFonts w:ascii="Calibri" w:hAnsi="Calibri"/>
                <w:sz w:val="22"/>
                <w:szCs w:val="22"/>
              </w:rPr>
            </w:pPr>
            <w:del w:id="1764" w:author="Berry Cobb" w:date="2013-06-03T16:04:00Z">
              <w:r w:rsidRPr="00100745" w:rsidDel="000F37B9">
                <w:rPr>
                  <w:rFonts w:ascii="Calibri" w:hAnsi="Calibri"/>
                  <w:sz w:val="22"/>
                  <w:szCs w:val="22"/>
                </w:rPr>
                <w:lastRenderedPageBreak/>
                <w:delText>Japan</w:delText>
              </w:r>
            </w:del>
          </w:p>
        </w:tc>
        <w:tc>
          <w:tcPr>
            <w:tcW w:w="5580" w:type="dxa"/>
            <w:shd w:val="clear" w:color="auto" w:fill="auto"/>
          </w:tcPr>
          <w:p w14:paraId="2F058E82" w14:textId="5682F931" w:rsidR="00FA7163" w:rsidRPr="00100745" w:rsidDel="000F37B9" w:rsidRDefault="00FA7163" w:rsidP="000F37B9">
            <w:pPr>
              <w:rPr>
                <w:del w:id="1765" w:author="Berry Cobb" w:date="2013-06-03T16:04:00Z"/>
                <w:rFonts w:ascii="Calibri" w:hAnsi="Calibri"/>
                <w:sz w:val="22"/>
                <w:szCs w:val="22"/>
              </w:rPr>
            </w:pPr>
            <w:del w:id="1766" w:author="Berry Cobb" w:date="2013-06-03T16:04:00Z">
              <w:r w:rsidRPr="00100745" w:rsidDel="000F37B9">
                <w:rPr>
                  <w:rFonts w:ascii="Calibri" w:hAnsi="Calibri"/>
                  <w:sz w:val="22"/>
                  <w:szCs w:val="22"/>
                </w:rPr>
                <w:delText>The Unfair Competition Prevention Law (hereinafter referred to as “UCPL”) (Law No. 47 of 1993, as amended) prohibits unauthorized use of the names of international intergovernmental organizations (“IGOs”) as trademark (Article 17 of the UCPL). This provision corresponds to Article 6</w:delText>
              </w:r>
              <w:r w:rsidRPr="00100745" w:rsidDel="000F37B9">
                <w:rPr>
                  <w:rFonts w:ascii="Calibri" w:hAnsi="Calibri"/>
                  <w:i/>
                  <w:sz w:val="22"/>
                  <w:szCs w:val="22"/>
                </w:rPr>
                <w:delText>ter</w:delText>
              </w:r>
              <w:r w:rsidRPr="00100745" w:rsidDel="000F37B9">
                <w:rPr>
                  <w:rFonts w:ascii="Calibri" w:hAnsi="Calibri"/>
                  <w:sz w:val="22"/>
                  <w:szCs w:val="22"/>
                </w:rPr>
                <w:delText xml:space="preserve"> (1) (b) and (c) of the Paris Convention for the Protection of Industrial Property (the “Paris Convention”).  Specific IGOs that are protected under this statute are defined by ordinance of the Ministry of Economy, Trade and Industry.  The IOC has specific names and acronyms protected under this provision.</w:delText>
              </w:r>
            </w:del>
          </w:p>
          <w:p w14:paraId="0338CAA0" w14:textId="799EB82B" w:rsidR="00FA7163" w:rsidRPr="00100745" w:rsidDel="000F37B9" w:rsidRDefault="00FA7163" w:rsidP="000F37B9">
            <w:pPr>
              <w:rPr>
                <w:del w:id="1767" w:author="Berry Cobb" w:date="2013-06-03T16:04:00Z"/>
                <w:rFonts w:ascii="Calibri" w:hAnsi="Calibri"/>
                <w:sz w:val="22"/>
                <w:szCs w:val="22"/>
              </w:rPr>
            </w:pPr>
          </w:p>
          <w:p w14:paraId="34C214D9" w14:textId="4925420E" w:rsidR="00FA7163" w:rsidRPr="00100745" w:rsidDel="000F37B9" w:rsidRDefault="00FA7163" w:rsidP="000F37B9">
            <w:pPr>
              <w:rPr>
                <w:del w:id="1768" w:author="Berry Cobb" w:date="2013-06-03T16:04:00Z"/>
                <w:rFonts w:ascii="Calibri" w:hAnsi="Calibri"/>
                <w:sz w:val="22"/>
                <w:szCs w:val="22"/>
              </w:rPr>
            </w:pPr>
            <w:del w:id="1769" w:author="Berry Cobb" w:date="2013-06-03T16:04:00Z">
              <w:r w:rsidRPr="00100745" w:rsidDel="000F37B9">
                <w:rPr>
                  <w:rFonts w:ascii="Calibri" w:hAnsi="Calibri"/>
                  <w:sz w:val="22"/>
                  <w:szCs w:val="22"/>
                </w:rPr>
                <w:lastRenderedPageBreak/>
                <w:delText>The name and mark of the Red Cross are already protected under the Law Regarding Restriction of Use of Mark and Name, Etc. of the Red Cross (Law No. 159 of 1947, as amended).</w:delText>
              </w:r>
            </w:del>
          </w:p>
          <w:p w14:paraId="14A68F92" w14:textId="3563EC40" w:rsidR="00FA7163" w:rsidRPr="00100745" w:rsidDel="000F37B9" w:rsidRDefault="00FA7163" w:rsidP="000F37B9">
            <w:pPr>
              <w:rPr>
                <w:del w:id="1770" w:author="Berry Cobb" w:date="2013-06-03T16:04:00Z"/>
                <w:rFonts w:ascii="Calibri" w:hAnsi="Calibri"/>
                <w:sz w:val="22"/>
                <w:szCs w:val="22"/>
              </w:rPr>
            </w:pPr>
          </w:p>
          <w:p w14:paraId="54DE8A23" w14:textId="37E23268" w:rsidR="00FA7163" w:rsidRPr="00100745" w:rsidDel="000F37B9" w:rsidRDefault="00FA7163" w:rsidP="000F37B9">
            <w:pPr>
              <w:rPr>
                <w:del w:id="1771" w:author="Berry Cobb" w:date="2013-06-03T16:04:00Z"/>
                <w:rFonts w:ascii="Calibri" w:hAnsi="Calibri"/>
                <w:sz w:val="22"/>
                <w:szCs w:val="22"/>
              </w:rPr>
            </w:pPr>
            <w:del w:id="1772" w:author="Berry Cobb" w:date="2013-06-03T16:04:00Z">
              <w:r w:rsidRPr="00100745" w:rsidDel="000F37B9">
                <w:rPr>
                  <w:rFonts w:ascii="Calibri" w:hAnsi="Calibri"/>
                  <w:sz w:val="22"/>
                  <w:szCs w:val="22"/>
                </w:rPr>
                <w:delText>While the laws do not directly address domain names at the top or the second level, the use of the IOC or the RCRC names or acronyms at the top or second level (by entities other than the IOC/RCRC) could serve as grounds for liability under the laws.</w:delText>
              </w:r>
            </w:del>
          </w:p>
        </w:tc>
        <w:tc>
          <w:tcPr>
            <w:tcW w:w="6300" w:type="dxa"/>
            <w:shd w:val="clear" w:color="auto" w:fill="auto"/>
          </w:tcPr>
          <w:p w14:paraId="78664018" w14:textId="59358B69" w:rsidR="00FA7163" w:rsidRPr="00100745" w:rsidDel="000F37B9" w:rsidRDefault="00FA7163" w:rsidP="000F37B9">
            <w:pPr>
              <w:rPr>
                <w:del w:id="1773" w:author="Berry Cobb" w:date="2013-06-03T16:04:00Z"/>
                <w:rFonts w:ascii="Calibri" w:hAnsi="Calibri"/>
                <w:sz w:val="22"/>
                <w:szCs w:val="22"/>
              </w:rPr>
            </w:pPr>
            <w:del w:id="1774" w:author="Berry Cobb" w:date="2013-06-03T16:04:00Z">
              <w:r w:rsidRPr="00100745" w:rsidDel="000F37B9">
                <w:rPr>
                  <w:rFonts w:ascii="Calibri" w:hAnsi="Calibri"/>
                  <w:sz w:val="22"/>
                  <w:szCs w:val="22"/>
                </w:rPr>
                <w:lastRenderedPageBreak/>
                <w:delText>While there are no direct legal barriers to the delegation of a top level domain or the registration of a second level domain name that matches a mark or acronym of an IGO that is defined under the Ministry of Trade and Industry ordinance, the use of such words in a way that is found to be misleading can serve as grounds for liability, just as the use of IOC names or acronyms would.</w:delText>
              </w:r>
            </w:del>
          </w:p>
        </w:tc>
      </w:tr>
      <w:tr w:rsidR="00FA7163" w:rsidRPr="00784F52" w:rsidDel="000F37B9" w14:paraId="6C333341" w14:textId="0EFAEFA3" w:rsidTr="00830CE5">
        <w:trPr>
          <w:del w:id="1775" w:author="Berry Cobb" w:date="2013-06-03T16:04:00Z"/>
        </w:trPr>
        <w:tc>
          <w:tcPr>
            <w:tcW w:w="1548" w:type="dxa"/>
            <w:shd w:val="clear" w:color="auto" w:fill="auto"/>
          </w:tcPr>
          <w:p w14:paraId="2D9FF847" w14:textId="5A0F255B" w:rsidR="00FA7163" w:rsidRPr="00100745" w:rsidDel="000F37B9" w:rsidRDefault="00FA7163" w:rsidP="000F37B9">
            <w:pPr>
              <w:rPr>
                <w:del w:id="1776" w:author="Berry Cobb" w:date="2013-06-03T16:04:00Z"/>
                <w:rFonts w:ascii="Calibri" w:hAnsi="Calibri"/>
                <w:sz w:val="22"/>
                <w:szCs w:val="22"/>
              </w:rPr>
            </w:pPr>
            <w:del w:id="1777" w:author="Berry Cobb" w:date="2013-06-03T16:04:00Z">
              <w:r w:rsidRPr="00100745" w:rsidDel="000F37B9">
                <w:rPr>
                  <w:rFonts w:ascii="Calibri" w:hAnsi="Calibri"/>
                  <w:sz w:val="22"/>
                  <w:szCs w:val="22"/>
                </w:rPr>
                <w:lastRenderedPageBreak/>
                <w:delText>Mexico</w:delText>
              </w:r>
            </w:del>
          </w:p>
        </w:tc>
        <w:tc>
          <w:tcPr>
            <w:tcW w:w="5580" w:type="dxa"/>
            <w:shd w:val="clear" w:color="auto" w:fill="auto"/>
          </w:tcPr>
          <w:p w14:paraId="6D047F60" w14:textId="64178372" w:rsidR="00FA7163" w:rsidRPr="00100745" w:rsidDel="000F37B9" w:rsidRDefault="00FA7163" w:rsidP="000F37B9">
            <w:pPr>
              <w:rPr>
                <w:del w:id="1778" w:author="Berry Cobb" w:date="2013-06-03T16:04:00Z"/>
                <w:rFonts w:ascii="Calibri" w:hAnsi="Calibri"/>
                <w:sz w:val="22"/>
                <w:szCs w:val="22"/>
              </w:rPr>
            </w:pPr>
            <w:del w:id="1779" w:author="Berry Cobb" w:date="2013-06-03T16:04:00Z">
              <w:r w:rsidRPr="00100745" w:rsidDel="000F37B9">
                <w:rPr>
                  <w:rFonts w:ascii="Calibri" w:hAnsi="Calibri"/>
                  <w:sz w:val="22"/>
                  <w:szCs w:val="22"/>
                </w:rPr>
                <w:delText>The use of Red Cross and Red Crescent names is covered by 2007 law, which includes domain names.</w:delText>
              </w:r>
            </w:del>
          </w:p>
          <w:p w14:paraId="60977FEE" w14:textId="751A966F" w:rsidR="00FA7163" w:rsidRPr="00100745" w:rsidDel="000F37B9" w:rsidRDefault="00FA7163" w:rsidP="000F37B9">
            <w:pPr>
              <w:rPr>
                <w:del w:id="1780" w:author="Berry Cobb" w:date="2013-06-03T16:04:00Z"/>
                <w:rFonts w:ascii="Calibri" w:hAnsi="Calibri"/>
                <w:sz w:val="22"/>
                <w:szCs w:val="22"/>
              </w:rPr>
            </w:pPr>
          </w:p>
          <w:p w14:paraId="2F13C99E" w14:textId="7F55C877" w:rsidR="00FA7163" w:rsidRPr="00100745" w:rsidDel="000F37B9" w:rsidRDefault="00FA7163" w:rsidP="000F37B9">
            <w:pPr>
              <w:rPr>
                <w:del w:id="1781" w:author="Berry Cobb" w:date="2013-06-03T16:04:00Z"/>
                <w:rFonts w:ascii="Calibri" w:hAnsi="Calibri"/>
                <w:sz w:val="22"/>
                <w:szCs w:val="22"/>
              </w:rPr>
            </w:pPr>
            <w:del w:id="1782" w:author="Berry Cobb" w:date="2013-06-03T16:04:00Z">
              <w:r w:rsidRPr="00100745" w:rsidDel="000F37B9">
                <w:rPr>
                  <w:rFonts w:ascii="Calibri" w:hAnsi="Calibri"/>
                  <w:sz w:val="22"/>
                  <w:szCs w:val="22"/>
                </w:rPr>
                <w:delText>Mexico is a member of the Nairobi Treaty for the Protection of the Olympic Symbol, and affords the rights provided under that treaty.</w:delText>
              </w:r>
            </w:del>
            <w:ins w:id="1783" w:author="James Bikoff" w:date="2013-05-23T13:02:00Z">
              <w:del w:id="1784" w:author="Berry Cobb" w:date="2013-06-03T16:04:00Z">
                <w:r w:rsidR="00E825DF" w:rsidDel="000F37B9">
                  <w:rPr>
                    <w:rFonts w:ascii="Calibri" w:hAnsi="Calibri"/>
                    <w:sz w:val="22"/>
                    <w:szCs w:val="22"/>
                  </w:rPr>
                  <w:delText xml:space="preserve">  </w:delText>
                </w:r>
              </w:del>
            </w:ins>
          </w:p>
        </w:tc>
        <w:tc>
          <w:tcPr>
            <w:tcW w:w="6300" w:type="dxa"/>
            <w:shd w:val="clear" w:color="auto" w:fill="auto"/>
          </w:tcPr>
          <w:p w14:paraId="252A8B6A" w14:textId="03452722" w:rsidR="00FA7163" w:rsidRPr="00100745" w:rsidDel="000F37B9" w:rsidRDefault="00FA7163" w:rsidP="000F37B9">
            <w:pPr>
              <w:rPr>
                <w:del w:id="1785" w:author="Berry Cobb" w:date="2013-06-03T16:04:00Z"/>
                <w:rFonts w:ascii="Calibri" w:hAnsi="Calibri"/>
                <w:sz w:val="22"/>
                <w:szCs w:val="22"/>
              </w:rPr>
            </w:pPr>
            <w:del w:id="1786" w:author="Berry Cobb" w:date="2013-06-03T16:04:00Z">
              <w:r w:rsidRPr="00100745" w:rsidDel="000F37B9">
                <w:rPr>
                  <w:rFonts w:ascii="Calibri" w:hAnsi="Calibri"/>
                  <w:sz w:val="22"/>
                  <w:szCs w:val="22"/>
                </w:rPr>
                <w:delText>Under Article 213 VII and IX of the Industrial Property Law and Article 90 VII of the Industrial Property Law, neither of which specifically mention domain names, the use of a name of an IGO in which Mexico takes part could serve as a basis for liability if evidence of authorization for the registration is not received.</w:delText>
              </w:r>
            </w:del>
          </w:p>
        </w:tc>
      </w:tr>
      <w:tr w:rsidR="00FA7163" w:rsidRPr="00784F52" w:rsidDel="000F37B9" w14:paraId="1D696751" w14:textId="19FBD686" w:rsidTr="00830CE5">
        <w:trPr>
          <w:del w:id="1787" w:author="Berry Cobb" w:date="2013-06-03T16:04:00Z"/>
        </w:trPr>
        <w:tc>
          <w:tcPr>
            <w:tcW w:w="1548" w:type="dxa"/>
            <w:shd w:val="clear" w:color="auto" w:fill="auto"/>
          </w:tcPr>
          <w:p w14:paraId="034224FA" w14:textId="52DF3ED3" w:rsidR="00FA7163" w:rsidRPr="00100745" w:rsidDel="000F37B9" w:rsidRDefault="00FA7163" w:rsidP="000F37B9">
            <w:pPr>
              <w:rPr>
                <w:del w:id="1788" w:author="Berry Cobb" w:date="2013-06-03T16:04:00Z"/>
                <w:rFonts w:ascii="Calibri" w:hAnsi="Calibri"/>
                <w:sz w:val="22"/>
                <w:szCs w:val="22"/>
              </w:rPr>
            </w:pPr>
            <w:del w:id="1789" w:author="Berry Cobb" w:date="2013-06-03T16:04:00Z">
              <w:r w:rsidRPr="00100745" w:rsidDel="000F37B9">
                <w:rPr>
                  <w:rFonts w:ascii="Calibri" w:hAnsi="Calibri"/>
                  <w:sz w:val="22"/>
                  <w:szCs w:val="22"/>
                </w:rPr>
                <w:delText>South Africa</w:delText>
              </w:r>
            </w:del>
          </w:p>
        </w:tc>
        <w:tc>
          <w:tcPr>
            <w:tcW w:w="5580" w:type="dxa"/>
            <w:shd w:val="clear" w:color="auto" w:fill="auto"/>
          </w:tcPr>
          <w:p w14:paraId="1B912E90" w14:textId="6F393E80" w:rsidR="00FA7163" w:rsidRPr="00100745" w:rsidDel="000F37B9" w:rsidRDefault="00FA7163" w:rsidP="000F37B9">
            <w:pPr>
              <w:rPr>
                <w:del w:id="1790" w:author="Berry Cobb" w:date="2013-06-03T16:04:00Z"/>
                <w:rFonts w:ascii="Calibri" w:hAnsi="Calibri"/>
                <w:sz w:val="22"/>
                <w:szCs w:val="22"/>
              </w:rPr>
            </w:pPr>
            <w:del w:id="1791" w:author="Berry Cobb" w:date="2013-06-03T16:04:00Z">
              <w:r w:rsidRPr="00100745" w:rsidDel="000F37B9">
                <w:rPr>
                  <w:rFonts w:ascii="Calibri" w:hAnsi="Calibri"/>
                  <w:sz w:val="22"/>
                  <w:szCs w:val="22"/>
                </w:rPr>
                <w:delText xml:space="preserve">South African Red Cross has protection under a specific statute, the South African Red Cross Society and Legal Protections of Certain Emblems Act no. 10 of 2007.  </w:delText>
              </w:r>
            </w:del>
          </w:p>
          <w:p w14:paraId="2BB41672" w14:textId="021F9A68" w:rsidR="00FA7163" w:rsidRPr="00100745" w:rsidDel="000F37B9" w:rsidRDefault="00FA7163" w:rsidP="000F37B9">
            <w:pPr>
              <w:rPr>
                <w:del w:id="1792" w:author="Berry Cobb" w:date="2013-06-03T16:04:00Z"/>
                <w:rFonts w:ascii="Calibri" w:hAnsi="Calibri"/>
                <w:sz w:val="22"/>
                <w:szCs w:val="22"/>
              </w:rPr>
            </w:pPr>
          </w:p>
          <w:p w14:paraId="36CDCC83" w14:textId="00B282F4" w:rsidR="00FA7163" w:rsidRPr="00100745" w:rsidDel="000F37B9" w:rsidRDefault="00FA7163" w:rsidP="000F37B9">
            <w:pPr>
              <w:rPr>
                <w:del w:id="1793" w:author="Berry Cobb" w:date="2013-06-03T16:04:00Z"/>
                <w:rFonts w:ascii="Calibri" w:hAnsi="Calibri"/>
                <w:sz w:val="22"/>
                <w:szCs w:val="22"/>
              </w:rPr>
            </w:pPr>
            <w:del w:id="1794" w:author="Berry Cobb" w:date="2013-06-03T16:04:00Z">
              <w:r w:rsidRPr="00100745" w:rsidDel="000F37B9">
                <w:rPr>
                  <w:rFonts w:ascii="Calibri" w:hAnsi="Calibri"/>
                  <w:sz w:val="22"/>
                  <w:szCs w:val="22"/>
                </w:rPr>
                <w:lastRenderedPageBreak/>
                <w:delText xml:space="preserve">There is no specific protection in South Africa for  IOC names, but the IOC does have registered marks in here that are afford protections under the Trade Mark Act discussed under the IGO section. Unregistered abbreviations may not be subject to protection.  </w:delText>
              </w:r>
            </w:del>
          </w:p>
          <w:p w14:paraId="102B80CE" w14:textId="5B566F6E" w:rsidR="00FA7163" w:rsidRPr="00100745" w:rsidDel="000F37B9" w:rsidRDefault="00FA7163" w:rsidP="000F37B9">
            <w:pPr>
              <w:rPr>
                <w:del w:id="1795" w:author="Berry Cobb" w:date="2013-06-03T16:04:00Z"/>
                <w:rFonts w:ascii="Calibri" w:hAnsi="Calibri"/>
                <w:sz w:val="22"/>
                <w:szCs w:val="22"/>
              </w:rPr>
            </w:pPr>
          </w:p>
          <w:p w14:paraId="6FF90FB0" w14:textId="2852B153" w:rsidR="00FA7163" w:rsidRPr="00100745" w:rsidDel="000F37B9" w:rsidRDefault="00FA7163" w:rsidP="000F37B9">
            <w:pPr>
              <w:rPr>
                <w:del w:id="1796" w:author="Berry Cobb" w:date="2013-06-03T16:04:00Z"/>
                <w:rFonts w:ascii="Calibri" w:hAnsi="Calibri"/>
                <w:sz w:val="22"/>
                <w:szCs w:val="22"/>
              </w:rPr>
            </w:pPr>
            <w:del w:id="1797" w:author="Berry Cobb" w:date="2013-06-03T16:04:00Z">
              <w:r w:rsidRPr="00100745" w:rsidDel="000F37B9">
                <w:rPr>
                  <w:rFonts w:ascii="Calibri" w:hAnsi="Calibri"/>
                  <w:sz w:val="22"/>
                  <w:szCs w:val="22"/>
                </w:rPr>
                <w:delText>These protections could exist at the top- and second- level for domain names, though not specifically enumerated.</w:delText>
              </w:r>
            </w:del>
          </w:p>
        </w:tc>
        <w:tc>
          <w:tcPr>
            <w:tcW w:w="6300" w:type="dxa"/>
            <w:shd w:val="clear" w:color="auto" w:fill="auto"/>
          </w:tcPr>
          <w:p w14:paraId="40DBBD43" w14:textId="2AD4B671" w:rsidR="00FA7163" w:rsidRPr="00100745" w:rsidDel="000F37B9" w:rsidRDefault="00FA7163" w:rsidP="000F37B9">
            <w:pPr>
              <w:rPr>
                <w:del w:id="1798" w:author="Berry Cobb" w:date="2013-06-03T16:04:00Z"/>
                <w:rFonts w:ascii="Calibri" w:hAnsi="Calibri"/>
                <w:sz w:val="22"/>
                <w:szCs w:val="22"/>
              </w:rPr>
            </w:pPr>
            <w:del w:id="1799" w:author="Berry Cobb" w:date="2013-06-03T16:04:00Z">
              <w:r w:rsidRPr="00100745" w:rsidDel="000F37B9">
                <w:rPr>
                  <w:rFonts w:ascii="Calibri" w:hAnsi="Calibri"/>
                  <w:sz w:val="22"/>
                  <w:szCs w:val="22"/>
                </w:rPr>
                <w:lastRenderedPageBreak/>
                <w:delText xml:space="preserve">Through the Trade Marks Act no 194 of 1993, Sections 10(8), 34, and 35, well-known marks appearing on the 6ter list are entitled to protection under trademark laws, even without registration, though there is a requirement to apply to South Africa for protection.  </w:delText>
              </w:r>
              <w:r w:rsidR="00F041AE" w:rsidRPr="00100745" w:rsidDel="000F37B9">
                <w:rPr>
                  <w:rFonts w:ascii="Calibri" w:hAnsi="Calibri"/>
                  <w:sz w:val="22"/>
                  <w:szCs w:val="22"/>
                </w:rPr>
                <w:lastRenderedPageBreak/>
                <w:delText xml:space="preserve">Comparisons need to </w:delText>
              </w:r>
              <w:r w:rsidR="00F041AE" w:rsidDel="000F37B9">
                <w:rPr>
                  <w:rFonts w:ascii="Calibri" w:hAnsi="Calibri"/>
                  <w:sz w:val="22"/>
                  <w:szCs w:val="22"/>
                </w:rPr>
                <w:delText xml:space="preserve">be </w:delText>
              </w:r>
              <w:r w:rsidR="00F041AE" w:rsidRPr="00100745" w:rsidDel="000F37B9">
                <w:rPr>
                  <w:rFonts w:ascii="Calibri" w:hAnsi="Calibri"/>
                  <w:sz w:val="22"/>
                  <w:szCs w:val="22"/>
                </w:rPr>
                <w:delText xml:space="preserve">made about the class of service offered.   </w:delText>
              </w:r>
            </w:del>
          </w:p>
          <w:p w14:paraId="48F88396" w14:textId="3D67D595" w:rsidR="00FA7163" w:rsidRPr="00100745" w:rsidDel="000F37B9" w:rsidRDefault="00FA7163" w:rsidP="000F37B9">
            <w:pPr>
              <w:rPr>
                <w:del w:id="1800" w:author="Berry Cobb" w:date="2013-06-03T16:04:00Z"/>
                <w:rFonts w:ascii="Calibri" w:hAnsi="Calibri"/>
                <w:sz w:val="22"/>
                <w:szCs w:val="22"/>
              </w:rPr>
            </w:pPr>
          </w:p>
          <w:p w14:paraId="00DCFFF1" w14:textId="78719D25" w:rsidR="00FA7163" w:rsidRPr="00100745" w:rsidDel="000F37B9" w:rsidRDefault="00FA7163" w:rsidP="000F37B9">
            <w:pPr>
              <w:rPr>
                <w:del w:id="1801" w:author="Berry Cobb" w:date="2013-06-03T16:04:00Z"/>
                <w:rFonts w:ascii="Calibri" w:hAnsi="Calibri"/>
                <w:sz w:val="22"/>
                <w:szCs w:val="22"/>
              </w:rPr>
            </w:pPr>
            <w:del w:id="1802" w:author="Berry Cobb" w:date="2013-06-03T16:04:00Z">
              <w:r w:rsidRPr="00100745" w:rsidDel="000F37B9">
                <w:rPr>
                  <w:rFonts w:ascii="Calibri" w:hAnsi="Calibri"/>
                  <w:sz w:val="22"/>
                  <w:szCs w:val="22"/>
                </w:rPr>
                <w:delText xml:space="preserve">IGO names could also be protected under the Prohibition of the Use of Certain Marks, Emblems and Words published under GN 873 in GG 5999 of 28 April 1978, as well as the Merchandise Marks Act no. 17 of 1941.  </w:delText>
              </w:r>
            </w:del>
          </w:p>
          <w:p w14:paraId="395369FD" w14:textId="39A67F37" w:rsidR="00FA7163" w:rsidRPr="00100745" w:rsidDel="000F37B9" w:rsidRDefault="00FA7163" w:rsidP="000F37B9">
            <w:pPr>
              <w:rPr>
                <w:del w:id="1803" w:author="Berry Cobb" w:date="2013-06-03T16:04:00Z"/>
                <w:rFonts w:ascii="Calibri" w:hAnsi="Calibri"/>
                <w:sz w:val="22"/>
                <w:szCs w:val="22"/>
              </w:rPr>
            </w:pPr>
          </w:p>
          <w:p w14:paraId="5015D38C" w14:textId="02D0A692" w:rsidR="00FA7163" w:rsidRPr="00100745" w:rsidDel="000F37B9" w:rsidRDefault="00FA7163" w:rsidP="000F37B9">
            <w:pPr>
              <w:rPr>
                <w:del w:id="1804" w:author="Berry Cobb" w:date="2013-06-03T16:04:00Z"/>
                <w:rFonts w:ascii="Calibri" w:hAnsi="Calibri"/>
                <w:sz w:val="22"/>
                <w:szCs w:val="22"/>
              </w:rPr>
            </w:pPr>
            <w:del w:id="1805" w:author="Berry Cobb" w:date="2013-06-03T16:04:00Z">
              <w:r w:rsidRPr="00100745" w:rsidDel="000F37B9">
                <w:rPr>
                  <w:rFonts w:ascii="Calibri" w:hAnsi="Calibri"/>
                  <w:sz w:val="22"/>
                  <w:szCs w:val="22"/>
                </w:rPr>
                <w:delText>None of these acts specifically mention domain names, though the use of the protected marks in top- or second-level domain names may serve as a basis for liability thereunder.</w:delText>
              </w:r>
            </w:del>
          </w:p>
          <w:p w14:paraId="70616F7C" w14:textId="1992DABA" w:rsidR="00FA7163" w:rsidRPr="00100745" w:rsidDel="000F37B9" w:rsidRDefault="00FA7163" w:rsidP="000F37B9">
            <w:pPr>
              <w:rPr>
                <w:del w:id="1806" w:author="Berry Cobb" w:date="2013-06-03T16:04:00Z"/>
                <w:rFonts w:ascii="Calibri" w:hAnsi="Calibri"/>
                <w:sz w:val="22"/>
                <w:szCs w:val="22"/>
              </w:rPr>
            </w:pPr>
          </w:p>
          <w:p w14:paraId="64FEC8C7" w14:textId="2640AB64" w:rsidR="00FA7163" w:rsidRPr="00100745" w:rsidDel="000F37B9" w:rsidRDefault="00FA7163" w:rsidP="000F37B9">
            <w:pPr>
              <w:rPr>
                <w:del w:id="1807" w:author="Berry Cobb" w:date="2013-06-03T16:04:00Z"/>
                <w:rFonts w:ascii="Calibri" w:hAnsi="Calibri"/>
                <w:sz w:val="22"/>
                <w:szCs w:val="22"/>
              </w:rPr>
            </w:pPr>
            <w:del w:id="1808" w:author="Berry Cobb" w:date="2013-06-03T16:04:00Z">
              <w:r w:rsidRPr="00100745" w:rsidDel="000F37B9">
                <w:rPr>
                  <w:rFonts w:ascii="Calibri" w:hAnsi="Calibri"/>
                  <w:sz w:val="22"/>
                  <w:szCs w:val="22"/>
                </w:rPr>
                <w:delText>The potential for liability arising out of domain name registrations can be seen in the Electronic Communications and Transactions Act no. 25 of 2002, which is applicable to the .za Domain Name Authority.</w:delText>
              </w:r>
            </w:del>
          </w:p>
        </w:tc>
      </w:tr>
      <w:tr w:rsidR="00FA7163" w:rsidRPr="00784F52" w:rsidDel="000F37B9" w14:paraId="3457D323" w14:textId="159AC595" w:rsidTr="00830CE5">
        <w:trPr>
          <w:del w:id="1809" w:author="Berry Cobb" w:date="2013-06-03T16:04:00Z"/>
        </w:trPr>
        <w:tc>
          <w:tcPr>
            <w:tcW w:w="1548" w:type="dxa"/>
            <w:shd w:val="clear" w:color="auto" w:fill="auto"/>
          </w:tcPr>
          <w:p w14:paraId="6FAD4CEA" w14:textId="543E9D5A" w:rsidR="00FA7163" w:rsidRPr="00100745" w:rsidDel="000F37B9" w:rsidRDefault="00FA7163" w:rsidP="000F37B9">
            <w:pPr>
              <w:rPr>
                <w:del w:id="1810" w:author="Berry Cobb" w:date="2013-06-03T16:04:00Z"/>
                <w:rFonts w:ascii="Calibri" w:hAnsi="Calibri"/>
                <w:sz w:val="22"/>
                <w:szCs w:val="22"/>
              </w:rPr>
            </w:pPr>
            <w:del w:id="1811" w:author="Berry Cobb" w:date="2013-06-03T16:04:00Z">
              <w:r w:rsidRPr="00100745" w:rsidDel="000F37B9">
                <w:rPr>
                  <w:rFonts w:ascii="Calibri" w:hAnsi="Calibri"/>
                  <w:sz w:val="22"/>
                  <w:szCs w:val="22"/>
                </w:rPr>
                <w:lastRenderedPageBreak/>
                <w:delText>South Korea</w:delText>
              </w:r>
            </w:del>
          </w:p>
        </w:tc>
        <w:tc>
          <w:tcPr>
            <w:tcW w:w="5580" w:type="dxa"/>
            <w:shd w:val="clear" w:color="auto" w:fill="auto"/>
          </w:tcPr>
          <w:p w14:paraId="666C9994" w14:textId="6293ADE2" w:rsidR="00FA7163" w:rsidRPr="00100745" w:rsidDel="000F37B9" w:rsidRDefault="00FA7163" w:rsidP="000F37B9">
            <w:pPr>
              <w:rPr>
                <w:del w:id="1812" w:author="Berry Cobb" w:date="2013-06-03T16:04:00Z"/>
                <w:rFonts w:ascii="Calibri" w:hAnsi="Calibri"/>
                <w:sz w:val="22"/>
                <w:szCs w:val="22"/>
              </w:rPr>
            </w:pPr>
            <w:del w:id="1813" w:author="Berry Cobb" w:date="2013-06-03T16:04:00Z">
              <w:r w:rsidRPr="00100745" w:rsidDel="000F37B9">
                <w:rPr>
                  <w:rFonts w:ascii="Calibri" w:hAnsi="Calibri"/>
                  <w:sz w:val="22"/>
                  <w:szCs w:val="22"/>
                </w:rPr>
                <w:delText xml:space="preserve">Article 12(1) of the Korean Internet Address Resources Act (KIARA) states: </w:delText>
              </w:r>
            </w:del>
          </w:p>
          <w:p w14:paraId="6F4CA43F" w14:textId="4A701599" w:rsidR="00FA7163" w:rsidRPr="00100745" w:rsidDel="000F37B9" w:rsidRDefault="00FA7163" w:rsidP="000F37B9">
            <w:pPr>
              <w:rPr>
                <w:del w:id="1814" w:author="Berry Cobb" w:date="2013-06-03T16:04:00Z"/>
                <w:rFonts w:ascii="Calibri" w:hAnsi="Calibri"/>
                <w:sz w:val="22"/>
                <w:szCs w:val="22"/>
              </w:rPr>
            </w:pPr>
            <w:del w:id="1815" w:author="Berry Cobb" w:date="2013-06-03T16:04:00Z">
              <w:r w:rsidRPr="00100745" w:rsidDel="000F37B9">
                <w:rPr>
                  <w:rFonts w:ascii="Calibri" w:hAnsi="Calibri"/>
                  <w:sz w:val="22"/>
                  <w:szCs w:val="22"/>
                </w:rPr>
                <w:delText xml:space="preserve">“No one shall obstruct the registration of any domain name, etc. of persons who have a legitimate source of authority, or register, possess or use domain name for </w:delText>
              </w:r>
              <w:r w:rsidRPr="00100745" w:rsidDel="000F37B9">
                <w:rPr>
                  <w:rFonts w:ascii="Calibri" w:hAnsi="Calibri"/>
                  <w:sz w:val="22"/>
                  <w:szCs w:val="22"/>
                </w:rPr>
                <w:lastRenderedPageBreak/>
                <w:delText>unlawful purposes, such as reaping illegal profits from persons who have a legitimate source of authority. “</w:delText>
              </w:r>
            </w:del>
          </w:p>
          <w:p w14:paraId="6A45EAC9" w14:textId="48F9626D" w:rsidR="00FA7163" w:rsidRPr="00100745" w:rsidDel="000F37B9" w:rsidRDefault="00FA7163" w:rsidP="000F37B9">
            <w:pPr>
              <w:rPr>
                <w:del w:id="1816" w:author="Berry Cobb" w:date="2013-06-03T16:04:00Z"/>
                <w:rFonts w:ascii="Calibri" w:hAnsi="Calibri"/>
                <w:sz w:val="22"/>
                <w:szCs w:val="22"/>
              </w:rPr>
            </w:pPr>
          </w:p>
          <w:p w14:paraId="174D226C" w14:textId="35CB957D" w:rsidR="00FA7163" w:rsidRPr="00100745" w:rsidDel="000F37B9" w:rsidRDefault="00FA7163" w:rsidP="000F37B9">
            <w:pPr>
              <w:rPr>
                <w:del w:id="1817" w:author="Berry Cobb" w:date="2013-06-03T16:04:00Z"/>
                <w:rFonts w:ascii="Calibri" w:hAnsi="Calibri"/>
                <w:sz w:val="22"/>
                <w:szCs w:val="22"/>
              </w:rPr>
            </w:pPr>
            <w:del w:id="1818" w:author="Berry Cobb" w:date="2013-06-03T16:04:00Z">
              <w:r w:rsidRPr="00100745" w:rsidDel="000F37B9">
                <w:rPr>
                  <w:rFonts w:ascii="Calibri" w:hAnsi="Calibri"/>
                  <w:sz w:val="22"/>
                  <w:szCs w:val="22"/>
                </w:rPr>
                <w:delText xml:space="preserve">There are not statutes that appear to protect the top-level delegation or usage of a term related to the IOC/RCRC, unless those terms have the protection of the trademark laws or the protection of the KIARA.  Second-level registrations are more likely to pose liability under the trademark laws or the KIARA.  The laws do not specifically contemplate that entities other than the registrant would have liability, though there is no guarantee that none would attach. </w:delText>
              </w:r>
            </w:del>
          </w:p>
        </w:tc>
        <w:tc>
          <w:tcPr>
            <w:tcW w:w="6300" w:type="dxa"/>
            <w:shd w:val="clear" w:color="auto" w:fill="auto"/>
          </w:tcPr>
          <w:p w14:paraId="052E5750" w14:textId="4AA5EE6F" w:rsidR="00FA7163" w:rsidRPr="00100745" w:rsidDel="000F37B9" w:rsidRDefault="00FA7163" w:rsidP="000F37B9">
            <w:pPr>
              <w:rPr>
                <w:del w:id="1819" w:author="Berry Cobb" w:date="2013-06-03T16:04:00Z"/>
                <w:rFonts w:ascii="Calibri" w:hAnsi="Calibri"/>
                <w:sz w:val="22"/>
                <w:szCs w:val="22"/>
              </w:rPr>
            </w:pPr>
            <w:del w:id="1820" w:author="Berry Cobb" w:date="2013-06-03T16:04:00Z">
              <w:r w:rsidRPr="00100745" w:rsidDel="000F37B9">
                <w:rPr>
                  <w:rFonts w:ascii="Calibri" w:hAnsi="Calibri"/>
                  <w:sz w:val="22"/>
                  <w:szCs w:val="22"/>
                </w:rPr>
                <w:lastRenderedPageBreak/>
                <w:delText>Article 3(1) of the Korean Unfair Competition Prevention and Trade Secret Prevention Act (KUCP &amp; TSPA) prohibits use of marks of international organizations, and specifically references international organizations and the Paris Convention.</w:delText>
              </w:r>
            </w:del>
          </w:p>
          <w:p w14:paraId="5DD855E0" w14:textId="5AB9086A" w:rsidR="00FA7163" w:rsidRPr="00100745" w:rsidDel="000F37B9" w:rsidRDefault="00FA7163" w:rsidP="000F37B9">
            <w:pPr>
              <w:rPr>
                <w:del w:id="1821" w:author="Berry Cobb" w:date="2013-06-03T16:04:00Z"/>
                <w:rFonts w:ascii="Calibri" w:hAnsi="Calibri"/>
                <w:sz w:val="22"/>
                <w:szCs w:val="22"/>
              </w:rPr>
            </w:pPr>
          </w:p>
          <w:p w14:paraId="4F636CF5" w14:textId="7D21D2A3" w:rsidR="00FA7163" w:rsidRPr="00100745" w:rsidDel="000F37B9" w:rsidRDefault="00FA7163" w:rsidP="000F37B9">
            <w:pPr>
              <w:rPr>
                <w:del w:id="1822" w:author="Berry Cobb" w:date="2013-06-03T16:04:00Z"/>
                <w:rFonts w:ascii="Calibri" w:hAnsi="Calibri"/>
                <w:sz w:val="22"/>
                <w:szCs w:val="22"/>
              </w:rPr>
            </w:pPr>
            <w:del w:id="1823" w:author="Berry Cobb" w:date="2013-06-03T16:04:00Z">
              <w:r w:rsidRPr="00100745" w:rsidDel="000F37B9">
                <w:rPr>
                  <w:rFonts w:ascii="Calibri" w:hAnsi="Calibri"/>
                  <w:sz w:val="22"/>
                  <w:szCs w:val="22"/>
                </w:rPr>
                <w:lastRenderedPageBreak/>
                <w:delText>For use within a second-level domain name, the general KIARA, combined with the KUCP &amp; TSPA, provide the most likely sources of liability.  The delegation of top-level domains containing these names and acronyms is less likely to be viewed as problematic under these statutes.</w:delText>
              </w:r>
            </w:del>
          </w:p>
        </w:tc>
      </w:tr>
      <w:tr w:rsidR="00FA7163" w:rsidRPr="00784F52" w:rsidDel="000F37B9" w14:paraId="0DDF7630" w14:textId="2FBB1C78" w:rsidTr="00830CE5">
        <w:trPr>
          <w:del w:id="1824" w:author="Berry Cobb" w:date="2013-06-03T16:04:00Z"/>
        </w:trPr>
        <w:tc>
          <w:tcPr>
            <w:tcW w:w="1548" w:type="dxa"/>
            <w:shd w:val="clear" w:color="auto" w:fill="auto"/>
          </w:tcPr>
          <w:p w14:paraId="284BC147" w14:textId="5F89BC38" w:rsidR="00FA7163" w:rsidRPr="00100745" w:rsidDel="000F37B9" w:rsidRDefault="00FA7163" w:rsidP="000F37B9">
            <w:pPr>
              <w:rPr>
                <w:del w:id="1825" w:author="Berry Cobb" w:date="2013-06-03T16:04:00Z"/>
                <w:rFonts w:ascii="Calibri" w:hAnsi="Calibri"/>
                <w:sz w:val="22"/>
                <w:szCs w:val="22"/>
              </w:rPr>
            </w:pPr>
            <w:del w:id="1826" w:author="Berry Cobb" w:date="2013-06-03T16:04:00Z">
              <w:r w:rsidRPr="00100745" w:rsidDel="000F37B9">
                <w:rPr>
                  <w:rFonts w:ascii="Calibri" w:hAnsi="Calibri"/>
                  <w:sz w:val="22"/>
                  <w:szCs w:val="22"/>
                </w:rPr>
                <w:lastRenderedPageBreak/>
                <w:delText>U.S.</w:delText>
              </w:r>
            </w:del>
          </w:p>
        </w:tc>
        <w:tc>
          <w:tcPr>
            <w:tcW w:w="5580" w:type="dxa"/>
            <w:shd w:val="clear" w:color="auto" w:fill="auto"/>
          </w:tcPr>
          <w:p w14:paraId="7D429948" w14:textId="28F7DFC8" w:rsidR="00FA7163" w:rsidRPr="00100745" w:rsidDel="000F37B9" w:rsidRDefault="00FA7163" w:rsidP="000F37B9">
            <w:pPr>
              <w:rPr>
                <w:del w:id="1827" w:author="Berry Cobb" w:date="2013-06-03T16:04:00Z"/>
                <w:rFonts w:ascii="Calibri" w:hAnsi="Calibri"/>
                <w:sz w:val="22"/>
                <w:szCs w:val="22"/>
              </w:rPr>
            </w:pPr>
            <w:del w:id="1828" w:author="Berry Cobb" w:date="2013-06-03T16:04:00Z">
              <w:r w:rsidRPr="00100745" w:rsidDel="000F37B9">
                <w:rPr>
                  <w:rFonts w:ascii="Calibri" w:hAnsi="Calibri"/>
                  <w:sz w:val="22"/>
                  <w:szCs w:val="22"/>
                </w:rPr>
                <w:delText xml:space="preserve">There are two statutes that are relevant to the protection afforded to names or acronyms of the IOC in the United States:  (1) 36 U.S.C. §§ 220501 </w:delText>
              </w:r>
              <w:r w:rsidRPr="00100745" w:rsidDel="000F37B9">
                <w:rPr>
                  <w:rFonts w:ascii="Calibri" w:hAnsi="Calibri"/>
                  <w:i/>
                  <w:sz w:val="22"/>
                  <w:szCs w:val="22"/>
                </w:rPr>
                <w:delText>et seq</w:delText>
              </w:r>
              <w:r w:rsidRPr="00100745" w:rsidDel="000F37B9">
                <w:rPr>
                  <w:rFonts w:ascii="Calibri" w:hAnsi="Calibri"/>
                  <w:sz w:val="22"/>
                  <w:szCs w:val="22"/>
                </w:rPr>
                <w:delText xml:space="preserve">., the Ted Stevens Olympic and Amateur Sports Act (the “Stevens Act”); and (2) 15 U.S.C. §§ 1051 </w:delText>
              </w:r>
              <w:r w:rsidRPr="00100745" w:rsidDel="000F37B9">
                <w:rPr>
                  <w:rFonts w:ascii="Calibri" w:hAnsi="Calibri"/>
                  <w:i/>
                  <w:sz w:val="22"/>
                  <w:szCs w:val="22"/>
                </w:rPr>
                <w:delText>et seq.</w:delText>
              </w:r>
              <w:r w:rsidRPr="00100745" w:rsidDel="000F37B9">
                <w:rPr>
                  <w:rFonts w:ascii="Calibri" w:hAnsi="Calibri"/>
                  <w:sz w:val="22"/>
                  <w:szCs w:val="22"/>
                </w:rPr>
                <w:delText xml:space="preserve"> (the Lanham Act).  Specific words and combinations related to the Olympics and the Olympic Committee are protected from use, but the use of the word “Olympic” to identify a business or goods or </w:delText>
              </w:r>
              <w:r w:rsidRPr="00100745" w:rsidDel="000F37B9">
                <w:rPr>
                  <w:rFonts w:ascii="Calibri" w:hAnsi="Calibri"/>
                  <w:sz w:val="22"/>
                  <w:szCs w:val="22"/>
                </w:rPr>
                <w:lastRenderedPageBreak/>
                <w:delText>services is permitted if it does not combine with any of the intellectual property references.  The scope of protection provided, while it does not directly mention domain name registration at the top- or second-level, could be used as a bar to potentially infringing registration.</w:delText>
              </w:r>
            </w:del>
          </w:p>
          <w:p w14:paraId="7EFF4CD9" w14:textId="4850C1CA" w:rsidR="00FA7163" w:rsidRPr="00100745" w:rsidDel="000F37B9" w:rsidRDefault="00FA7163" w:rsidP="000F37B9">
            <w:pPr>
              <w:rPr>
                <w:del w:id="1829" w:author="Berry Cobb" w:date="2013-06-03T16:04:00Z"/>
                <w:rFonts w:ascii="Calibri" w:hAnsi="Calibri"/>
                <w:sz w:val="22"/>
                <w:szCs w:val="22"/>
              </w:rPr>
            </w:pPr>
          </w:p>
          <w:p w14:paraId="23341E0A" w14:textId="385B7256" w:rsidR="00FA7163" w:rsidRPr="00100745" w:rsidDel="000F37B9" w:rsidRDefault="00FA7163" w:rsidP="000F37B9">
            <w:pPr>
              <w:rPr>
                <w:del w:id="1830" w:author="Berry Cobb" w:date="2013-06-03T16:04:00Z"/>
                <w:rFonts w:ascii="Calibri" w:hAnsi="Calibri"/>
                <w:sz w:val="22"/>
                <w:szCs w:val="22"/>
              </w:rPr>
            </w:pPr>
            <w:del w:id="1831" w:author="Berry Cobb" w:date="2013-06-03T16:04:00Z">
              <w:r w:rsidRPr="00100745" w:rsidDel="000F37B9">
                <w:rPr>
                  <w:rFonts w:ascii="Calibri" w:hAnsi="Calibri"/>
                  <w:sz w:val="22"/>
                  <w:szCs w:val="22"/>
                </w:rPr>
                <w:delText>The Red Cross is also afforded protection under the Lanham Act and is protected pursuant to 18 U.S.C. §§ 706, 706a, and 917.  Allowing use of the protected terms at the top- or second- level – while not fully defined in the statutes and not addressing domain name registrations – could be used to impose liability.</w:delText>
              </w:r>
            </w:del>
          </w:p>
        </w:tc>
        <w:tc>
          <w:tcPr>
            <w:tcW w:w="6300" w:type="dxa"/>
            <w:shd w:val="clear" w:color="auto" w:fill="auto"/>
          </w:tcPr>
          <w:p w14:paraId="21712D31" w14:textId="33D93B0C" w:rsidR="00FA7163" w:rsidRPr="00100745" w:rsidDel="000F37B9" w:rsidRDefault="00FA7163" w:rsidP="000F37B9">
            <w:pPr>
              <w:rPr>
                <w:del w:id="1832" w:author="Berry Cobb" w:date="2013-06-03T16:04:00Z"/>
                <w:rFonts w:ascii="Calibri" w:hAnsi="Calibri"/>
                <w:sz w:val="22"/>
                <w:szCs w:val="22"/>
              </w:rPr>
            </w:pPr>
            <w:del w:id="1833" w:author="Berry Cobb" w:date="2013-06-03T16:04:00Z">
              <w:r w:rsidRPr="00100745" w:rsidDel="000F37B9">
                <w:rPr>
                  <w:rFonts w:ascii="Calibri" w:hAnsi="Calibri"/>
                  <w:sz w:val="22"/>
                  <w:szCs w:val="22"/>
                </w:rPr>
                <w:lastRenderedPageBreak/>
                <w:delText>The US Patent and Trademark Office is required to refuse registrations of marks that conflict with registered marks of IGOs, so no registration is possible (once the marks are identified to the USPTO by a member country of the Paris Convention).  No special protection seems to exist to bar the delegation of top- or registration of second-level domains containing the IGO names or acronyms by ICANN, a registry or registrar.</w:delText>
              </w:r>
            </w:del>
          </w:p>
        </w:tc>
      </w:tr>
    </w:tbl>
    <w:p w14:paraId="50C5CA8E" w14:textId="383FEAA8" w:rsidR="00FA7163" w:rsidRPr="00100745" w:rsidDel="000F37B9" w:rsidRDefault="00FA7163" w:rsidP="000F37B9">
      <w:pPr>
        <w:rPr>
          <w:del w:id="1834" w:author="Berry Cobb" w:date="2013-06-03T16:04:00Z"/>
          <w:rFonts w:ascii="Calibri" w:hAnsi="Calibri"/>
          <w:sz w:val="22"/>
          <w:szCs w:val="22"/>
        </w:rPr>
      </w:pPr>
    </w:p>
    <w:p w14:paraId="4EF88F7D" w14:textId="77777777" w:rsidR="00A50C9F" w:rsidRPr="00100745" w:rsidRDefault="00A50C9F" w:rsidP="00FA7163">
      <w:pPr>
        <w:rPr>
          <w:rFonts w:ascii="Calibri" w:hAnsi="Calibri"/>
          <w:sz w:val="22"/>
          <w:szCs w:val="22"/>
        </w:rPr>
      </w:pPr>
    </w:p>
    <w:sectPr w:rsidR="00A50C9F" w:rsidRPr="00100745" w:rsidSect="000F37B9">
      <w:pgSz w:w="15840" w:h="12240" w:orient="landscape" w:code="1"/>
      <w:pgMar w:top="180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Berry Cobb" w:date="2013-06-04T18:54:00Z" w:initials="bac">
    <w:p w14:paraId="30A58973" w14:textId="77777777" w:rsidR="00AC5C1E" w:rsidRDefault="00AC5C1E">
      <w:pPr>
        <w:pStyle w:val="CommentText"/>
      </w:pPr>
      <w:r>
        <w:rPr>
          <w:rStyle w:val="CommentReference"/>
        </w:rPr>
        <w:annotationRef/>
      </w:r>
      <w:r>
        <w:t>Enter date</w:t>
      </w:r>
    </w:p>
  </w:comment>
  <w:comment w:id="22" w:author="Chuck Gomes" w:date="2013-06-04T18:54:00Z" w:initials="CG">
    <w:p w14:paraId="2044A1A4" w14:textId="10294912" w:rsidR="00AC5C1E" w:rsidRDefault="00AC5C1E">
      <w:pPr>
        <w:pStyle w:val="CommentText"/>
      </w:pPr>
      <w:r>
        <w:rPr>
          <w:rStyle w:val="CommentReference"/>
        </w:rPr>
        <w:annotationRef/>
      </w:r>
      <w:r>
        <w:t>I don’t think they would be final until after the public comment period when we create the final report.</w:t>
      </w:r>
    </w:p>
  </w:comment>
  <w:comment w:id="41" w:author="Berry Cobb" w:date="2013-06-04T18:54:00Z" w:initials="bac">
    <w:p w14:paraId="5FD62284" w14:textId="26F72D59" w:rsidR="00AC5C1E" w:rsidRDefault="00AC5C1E">
      <w:pPr>
        <w:pStyle w:val="CommentText"/>
      </w:pPr>
      <w:r>
        <w:rPr>
          <w:rStyle w:val="CommentReference"/>
        </w:rPr>
        <w:annotationRef/>
      </w:r>
      <w:r>
        <w:t xml:space="preserve">CG 31May:  </w:t>
      </w:r>
      <w:r>
        <w:rPr>
          <w:highlight w:val="yellow"/>
        </w:rPr>
        <w:t>I don’t have any problem with adding these references but I don’t think they need to be in the Executive Summary.</w:t>
      </w:r>
    </w:p>
  </w:comment>
  <w:comment w:id="81" w:author="Chuck Gomes" w:date="2013-06-04T18:54:00Z" w:initials="CG">
    <w:p w14:paraId="62D14633" w14:textId="4D9D7F8D" w:rsidR="00AC5C1E" w:rsidRDefault="00AC5C1E">
      <w:pPr>
        <w:pStyle w:val="CommentText"/>
      </w:pPr>
      <w:r>
        <w:rPr>
          <w:rStyle w:val="CommentReference"/>
        </w:rPr>
        <w:annotationRef/>
      </w:r>
      <w:r>
        <w:t>I added the closed quotation mark where I think it should go.</w:t>
      </w:r>
    </w:p>
  </w:comment>
  <w:comment w:id="88" w:author="AlanGreenberg" w:date="2013-06-04T18:54:00Z" w:initials="AG">
    <w:p w14:paraId="5996CEDA" w14:textId="77777777" w:rsidR="00AC5C1E" w:rsidRDefault="00AC5C1E">
      <w:pPr>
        <w:pStyle w:val="CommentText"/>
      </w:pPr>
      <w:r>
        <w:rPr>
          <w:rStyle w:val="CommentReference"/>
        </w:rPr>
        <w:annotationRef/>
      </w:r>
      <w:r>
        <w:t>Is that correct? The last motion that I found is on the 26 Nov 2012 where they served notice that they would protect names eligible for .</w:t>
      </w:r>
      <w:proofErr w:type="spellStart"/>
      <w:r>
        <w:t>int</w:t>
      </w:r>
      <w:proofErr w:type="spellEnd"/>
      <w:r>
        <w:t xml:space="preserve"> that explicitly applied to ICANN by a certain date, pending input from the GNSO on stability, security or the public interest. I do not recall the Board actually protecting those names, or acting on the GAC list of names.</w:t>
      </w:r>
    </w:p>
  </w:comment>
  <w:comment w:id="89" w:author="Berry Cobb" w:date="2013-06-04T18:54:00Z" w:initials="bac">
    <w:p w14:paraId="098A6561" w14:textId="77777777" w:rsidR="00AC5C1E" w:rsidRDefault="00AC5C1E">
      <w:pPr>
        <w:pStyle w:val="CommentText"/>
      </w:pPr>
      <w:r>
        <w:rPr>
          <w:rStyle w:val="CommentReference"/>
        </w:rPr>
        <w:annotationRef/>
      </w:r>
      <w:r>
        <w:t>Update sections, ICANN Board served notice that they will act on protection, but no adopted motions.  Current protections are reflected in Specification 5 of the Proposed RA [ensure we add to background section.]</w:t>
      </w:r>
    </w:p>
  </w:comment>
  <w:comment w:id="147" w:author="Chuck Gomes" w:date="2013-06-04T18:54:00Z" w:initials="CG">
    <w:p w14:paraId="5E4FDD94" w14:textId="612BBBCB" w:rsidR="00327CA0" w:rsidRDefault="00327CA0">
      <w:pPr>
        <w:pStyle w:val="CommentText"/>
      </w:pPr>
      <w:r>
        <w:rPr>
          <w:rStyle w:val="CommentReference"/>
        </w:rPr>
        <w:annotationRef/>
      </w:r>
      <w:r>
        <w:t>Minor edit.</w:t>
      </w:r>
    </w:p>
  </w:comment>
  <w:comment w:id="162" w:author="Berry Cobb" w:date="2013-06-04T18:54:00Z" w:initials="bac">
    <w:p w14:paraId="09A8BADB" w14:textId="79A0329C" w:rsidR="00AC5C1E" w:rsidRDefault="00AC5C1E">
      <w:pPr>
        <w:pStyle w:val="CommentText"/>
      </w:pPr>
      <w:r>
        <w:rPr>
          <w:rStyle w:val="CommentReference"/>
        </w:rPr>
        <w:annotationRef/>
      </w:r>
      <w:r>
        <w:t>Does this better reflect the WG’s next steps?</w:t>
      </w:r>
    </w:p>
  </w:comment>
  <w:comment w:id="192" w:author="Berry Cobb" w:date="2013-06-04T18:54:00Z" w:initials="bac">
    <w:p w14:paraId="5DBAF824" w14:textId="4EAACDDF" w:rsidR="00AC5C1E" w:rsidRDefault="00AC5C1E">
      <w:pPr>
        <w:pStyle w:val="CommentText"/>
      </w:pPr>
      <w:r>
        <w:rPr>
          <w:rStyle w:val="CommentReference"/>
        </w:rPr>
        <w:annotationRef/>
      </w:r>
      <w:r>
        <w:t>CG 31May:  Added by Chuck</w:t>
      </w:r>
    </w:p>
  </w:comment>
  <w:comment w:id="163" w:author="Gomes, Chuck" w:date="2013-06-04T18:54:00Z" w:initials="CG">
    <w:p w14:paraId="0357C0DB" w14:textId="77777777" w:rsidR="00AC5C1E" w:rsidRDefault="00AC5C1E">
      <w:pPr>
        <w:pStyle w:val="CommentText"/>
      </w:pPr>
      <w:r>
        <w:rPr>
          <w:rStyle w:val="CommentReference"/>
        </w:rPr>
        <w:annotationRef/>
      </w:r>
      <w:r>
        <w:t>What happens if the consensus call does not result in firm recommendations?  It seems to me that we should address this.  I assume the WG would continue working to reach some recommendations if possible.</w:t>
      </w:r>
    </w:p>
  </w:comment>
  <w:comment w:id="194" w:author="Berry Cobb" w:date="2013-06-04T18:54:00Z" w:initials="bac">
    <w:p w14:paraId="03460926" w14:textId="227A3082" w:rsidR="00AC5C1E" w:rsidRDefault="00AC5C1E">
      <w:pPr>
        <w:pStyle w:val="CommentText"/>
      </w:pPr>
      <w:r>
        <w:rPr>
          <w:rStyle w:val="CommentReference"/>
        </w:rPr>
        <w:annotationRef/>
      </w:r>
      <w:r>
        <w:t>CG 31May:  Updated by Chuck</w:t>
      </w:r>
    </w:p>
  </w:comment>
  <w:comment w:id="207" w:author="Chuck Gomes" w:date="2013-06-04T18:54:00Z" w:initials="CG">
    <w:p w14:paraId="384E3848" w14:textId="33248725" w:rsidR="00327CA0" w:rsidRDefault="00327CA0">
      <w:pPr>
        <w:pStyle w:val="CommentText"/>
      </w:pPr>
      <w:r>
        <w:rPr>
          <w:rStyle w:val="CommentReference"/>
        </w:rPr>
        <w:annotationRef/>
      </w:r>
      <w:r>
        <w:t>Minor edit.</w:t>
      </w:r>
    </w:p>
  </w:comment>
  <w:comment w:id="212" w:author="Chuck Gomes" w:date="2013-06-04T18:54:00Z" w:initials="CG">
    <w:p w14:paraId="224D7E86" w14:textId="7CE22B2C" w:rsidR="00327CA0" w:rsidRDefault="00327CA0">
      <w:pPr>
        <w:pStyle w:val="CommentText"/>
      </w:pPr>
      <w:r>
        <w:rPr>
          <w:rStyle w:val="CommentReference"/>
        </w:rPr>
        <w:annotationRef/>
      </w:r>
      <w:r>
        <w:t>Minor edit.</w:t>
      </w:r>
    </w:p>
  </w:comment>
  <w:comment w:id="219" w:author="Berry Cobb" w:date="2013-06-04T18:54:00Z" w:initials="bac">
    <w:p w14:paraId="349A8C34" w14:textId="5C699AF7" w:rsidR="00AC5C1E" w:rsidRDefault="00AC5C1E">
      <w:pPr>
        <w:pStyle w:val="CommentText"/>
      </w:pPr>
      <w:r>
        <w:rPr>
          <w:rStyle w:val="CommentReference"/>
        </w:rPr>
        <w:annotationRef/>
      </w:r>
      <w:r>
        <w:t>CG 31May:  Added by Chuck</w:t>
      </w:r>
    </w:p>
  </w:comment>
  <w:comment w:id="216" w:author="Berry Cobb" w:date="2013-06-04T18:54:00Z" w:initials="bac">
    <w:p w14:paraId="588E46C2" w14:textId="77777777" w:rsidR="00AC5C1E" w:rsidRDefault="00AC5C1E">
      <w:pPr>
        <w:pStyle w:val="CommentText"/>
      </w:pPr>
      <w:r>
        <w:rPr>
          <w:rStyle w:val="CommentReference"/>
        </w:rPr>
        <w:annotationRef/>
      </w:r>
      <w:r>
        <w:t>Create/update to questions to better reflect what we are asking the community to comment on. (</w:t>
      </w:r>
      <w:proofErr w:type="gramStart"/>
      <w:r>
        <w:t>i.e</w:t>
      </w:r>
      <w:proofErr w:type="gramEnd"/>
      <w:r>
        <w:t>. provide rationale to why they could or could not support any of the recommendations options)</w:t>
      </w:r>
    </w:p>
  </w:comment>
  <w:comment w:id="266" w:author="Berry Cobb" w:date="2013-06-04T18:54:00Z" w:initials="bac">
    <w:p w14:paraId="653D58F7" w14:textId="77777777" w:rsidR="00AC5C1E" w:rsidRDefault="00AC5C1E">
      <w:pPr>
        <w:pStyle w:val="CommentText"/>
      </w:pPr>
      <w:r>
        <w:rPr>
          <w:rStyle w:val="CommentReference"/>
        </w:rPr>
        <w:annotationRef/>
      </w:r>
      <w:r>
        <w:t>Unsure of change to complete sentence.  Change suggested by Ricardo</w:t>
      </w:r>
    </w:p>
  </w:comment>
  <w:comment w:id="271" w:author="James Bikoff" w:date="2013-06-04T18:54:00Z" w:initials="J">
    <w:p w14:paraId="7D8AE96C" w14:textId="77777777" w:rsidR="00AC5C1E" w:rsidRDefault="00AC5C1E">
      <w:pPr>
        <w:pStyle w:val="CommentText"/>
      </w:pPr>
      <w:r>
        <w:rPr>
          <w:rStyle w:val="CommentReference"/>
        </w:rPr>
        <w:annotationRef/>
      </w:r>
      <w:r>
        <w:t>The letter is in reference to protections specifically for IGOs, and does not refer, other than in analogizing to the protections afforded to IOC/RCRC identifiers, to INGOs or IOC/RCRC.</w:t>
      </w:r>
    </w:p>
  </w:comment>
  <w:comment w:id="275" w:author="Berry Cobb" w:date="2013-06-04T18:54:00Z" w:initials="bac">
    <w:p w14:paraId="5529D170" w14:textId="77777777" w:rsidR="00AC5C1E" w:rsidRDefault="00AC5C1E">
      <w:pPr>
        <w:pStyle w:val="CommentText"/>
      </w:pPr>
      <w:r>
        <w:rPr>
          <w:rStyle w:val="CommentReference"/>
        </w:rPr>
        <w:annotationRef/>
      </w:r>
      <w:r>
        <w:t xml:space="preserve">From DRT:  </w:t>
      </w:r>
      <w:r>
        <w:rPr>
          <w:rFonts w:ascii="Calibri" w:hAnsi="Calibri"/>
          <w:bCs/>
          <w:sz w:val="22"/>
          <w:szCs w:val="22"/>
        </w:rPr>
        <w:t>[Comment - The Toronto GAC advice makes clear that “…such protections</w:t>
      </w:r>
      <w:r w:rsidRPr="00A024CA">
        <w:rPr>
          <w:rFonts w:ascii="Calibri" w:hAnsi="Calibri"/>
          <w:bCs/>
          <w:sz w:val="22"/>
          <w:szCs w:val="22"/>
        </w:rPr>
        <w:t xml:space="preserve"> </w:t>
      </w:r>
      <w:r>
        <w:rPr>
          <w:rFonts w:ascii="Calibri" w:hAnsi="Calibri"/>
          <w:bCs/>
          <w:sz w:val="22"/>
          <w:szCs w:val="22"/>
        </w:rPr>
        <w:t>at the second level must be accomplished prior to the delegation of any new gTLDs</w:t>
      </w:r>
      <w:r w:rsidRPr="00140919">
        <w:rPr>
          <w:rFonts w:ascii="Calibri" w:hAnsi="Calibri"/>
          <w:bCs/>
          <w:sz w:val="22"/>
          <w:szCs w:val="22"/>
        </w:rPr>
        <w:t>, and in future rounds of gTLDs,  at the second and top level</w:t>
      </w:r>
      <w:r>
        <w:rPr>
          <w:rFonts w:ascii="Calibri" w:hAnsi="Calibri"/>
          <w:bCs/>
          <w:sz w:val="22"/>
          <w:szCs w:val="22"/>
        </w:rPr>
        <w:t xml:space="preserve">.” – </w:t>
      </w:r>
      <w:proofErr w:type="gramStart"/>
      <w:r w:rsidRPr="00140919">
        <w:rPr>
          <w:rFonts w:ascii="Calibri" w:hAnsi="Calibri"/>
          <w:bCs/>
          <w:sz w:val="22"/>
          <w:szCs w:val="22"/>
        </w:rPr>
        <w:t>emphasis</w:t>
      </w:r>
      <w:proofErr w:type="gramEnd"/>
      <w:r>
        <w:rPr>
          <w:rFonts w:ascii="Calibri" w:hAnsi="Calibri"/>
          <w:bCs/>
          <w:sz w:val="22"/>
          <w:szCs w:val="22"/>
        </w:rPr>
        <w:t xml:space="preserve"> added.  The GAC-submitted list to Board also clearly indicated languages as an issue “TBD”.  “Somewhat ambiguous” thus may not be the most apt descriptor.]</w:t>
      </w:r>
    </w:p>
  </w:comment>
  <w:comment w:id="307" w:author="AlanGreenberg" w:date="2013-06-04T18:54:00Z" w:initials="AG">
    <w:p w14:paraId="4054A39C" w14:textId="77777777" w:rsidR="00AC5C1E" w:rsidRDefault="00AC5C1E">
      <w:pPr>
        <w:pStyle w:val="CommentText"/>
      </w:pPr>
      <w:r>
        <w:rPr>
          <w:rStyle w:val="CommentReference"/>
        </w:rPr>
        <w:annotationRef/>
      </w:r>
      <w:r>
        <w:t>As noted already, I see no evidence that this protection has actually been granted at this time.</w:t>
      </w:r>
    </w:p>
  </w:comment>
  <w:comment w:id="373" w:author="Claudia  MACMASTER TAMARIT" w:date="2013-06-04T18:54:00Z" w:initials="CMT">
    <w:p w14:paraId="0A155D0F" w14:textId="77777777" w:rsidR="00AC5C1E" w:rsidRDefault="00AC5C1E">
      <w:pPr>
        <w:pStyle w:val="CommentText"/>
      </w:pPr>
      <w:r>
        <w:rPr>
          <w:rStyle w:val="CommentReference"/>
        </w:rPr>
        <w:annotationRef/>
      </w:r>
      <w:r>
        <w:t>Suggest shorter introduction (including possible protections may become cumbersome).</w:t>
      </w:r>
    </w:p>
  </w:comment>
  <w:comment w:id="384" w:author="Claudia  MACMASTER TAMARIT" w:date="2013-06-04T18:54:00Z" w:initials="CMT">
    <w:p w14:paraId="709FC391" w14:textId="77777777" w:rsidR="00AC5C1E" w:rsidRDefault="00AC5C1E">
      <w:pPr>
        <w:pStyle w:val="CommentText"/>
      </w:pPr>
      <w:r>
        <w:rPr>
          <w:rStyle w:val="CommentReference"/>
        </w:rPr>
        <w:annotationRef/>
      </w:r>
      <w:r>
        <w:t>Suggest the mechanism be described first, and this important distinction then be explained.</w:t>
      </w:r>
    </w:p>
  </w:comment>
  <w:comment w:id="414" w:author="GUILHERME, Ricardo" w:date="2013-06-04T18:54:00Z" w:initials="Gf">
    <w:p w14:paraId="3C1E7794" w14:textId="77777777" w:rsidR="00AC5C1E" w:rsidRDefault="00AC5C1E" w:rsidP="00516CA4">
      <w:pPr>
        <w:pStyle w:val="CommentText"/>
      </w:pPr>
      <w:r>
        <w:rPr>
          <w:rStyle w:val="CommentReference"/>
        </w:rPr>
        <w:annotationRef/>
      </w:r>
      <w:r>
        <w:t xml:space="preserve">Again: the names and acronyms of IGOs are NOT trademarks. This statement is only applicable to INGOs. </w:t>
      </w:r>
    </w:p>
  </w:comment>
  <w:comment w:id="435" w:author="Claudia  MACMASTER TAMARIT" w:date="2013-06-04T18:54:00Z" w:initials="CMT">
    <w:p w14:paraId="77DE43CD" w14:textId="77777777" w:rsidR="00AC5C1E" w:rsidRDefault="00AC5C1E">
      <w:pPr>
        <w:pStyle w:val="CommentText"/>
      </w:pPr>
      <w:r>
        <w:rPr>
          <w:rStyle w:val="CommentReference"/>
        </w:rPr>
        <w:annotationRef/>
      </w:r>
      <w:r>
        <w:t xml:space="preserve">Is it required or another way of showing use, see e.g., URS </w:t>
      </w:r>
      <w:r>
        <w:rPr>
          <w:sz w:val="22"/>
          <w:szCs w:val="22"/>
        </w:rPr>
        <w:t>1.2.6.1. (</w:t>
      </w:r>
      <w:proofErr w:type="gramStart"/>
      <w:r>
        <w:rPr>
          <w:sz w:val="22"/>
          <w:szCs w:val="22"/>
        </w:rPr>
        <w:t>a</w:t>
      </w:r>
      <w:proofErr w:type="gramEnd"/>
      <w:r>
        <w:rPr>
          <w:sz w:val="22"/>
          <w:szCs w:val="22"/>
        </w:rPr>
        <w:t>) ?</w:t>
      </w:r>
    </w:p>
  </w:comment>
  <w:comment w:id="446" w:author="Berry Cobb" w:date="2013-06-04T18:54:00Z" w:initials="bac">
    <w:p w14:paraId="752285C5" w14:textId="77CB9F24" w:rsidR="00AC5C1E" w:rsidRDefault="00AC5C1E">
      <w:pPr>
        <w:pStyle w:val="CommentText"/>
      </w:pPr>
      <w:r>
        <w:rPr>
          <w:rStyle w:val="CommentReference"/>
        </w:rPr>
        <w:annotationRef/>
      </w:r>
      <w:r>
        <w:t>CG 31May:  Added by Chuck</w:t>
      </w:r>
    </w:p>
  </w:comment>
  <w:comment w:id="460" w:author="Berry Cobb" w:date="2013-06-04T18:54:00Z" w:initials="bac">
    <w:p w14:paraId="2B98447F" w14:textId="340E31AF" w:rsidR="00AC5C1E" w:rsidRDefault="00AC5C1E">
      <w:pPr>
        <w:pStyle w:val="CommentText"/>
      </w:pPr>
      <w:r>
        <w:rPr>
          <w:rStyle w:val="CommentReference"/>
        </w:rPr>
        <w:annotationRef/>
      </w:r>
      <w:r>
        <w:t>CG 31May:  Paragraph updated by Chuck</w:t>
      </w:r>
    </w:p>
  </w:comment>
  <w:comment w:id="472" w:author="AlanGreenberg" w:date="2013-06-04T18:54:00Z" w:initials="AG">
    <w:p w14:paraId="24DC03EA" w14:textId="77777777" w:rsidR="00AC5C1E" w:rsidRDefault="00AC5C1E">
      <w:pPr>
        <w:pStyle w:val="CommentText"/>
      </w:pPr>
      <w:r>
        <w:rPr>
          <w:rStyle w:val="CommentReference"/>
        </w:rPr>
        <w:annotationRef/>
      </w:r>
      <w:r>
        <w:t>This wording implies that the IOC and RCRC are substantively the same, which I do not think there is agreement on.</w:t>
      </w:r>
    </w:p>
  </w:comment>
  <w:comment w:id="499" w:author="Berry Cobb" w:date="2013-06-04T18:54:00Z" w:initials="bac">
    <w:p w14:paraId="162F93B5" w14:textId="19538006" w:rsidR="00AC5C1E" w:rsidRDefault="00AC5C1E">
      <w:pPr>
        <w:pStyle w:val="CommentText"/>
      </w:pPr>
      <w:r>
        <w:rPr>
          <w:rStyle w:val="CommentReference"/>
        </w:rPr>
        <w:annotationRef/>
      </w:r>
      <w:r>
        <w:t>CG 31May:  Insert by Chuck</w:t>
      </w:r>
    </w:p>
  </w:comment>
  <w:comment w:id="502" w:author="Berry Cobb" w:date="2013-06-04T18:54:00Z" w:initials="bac">
    <w:p w14:paraId="45D269C5" w14:textId="42F3E163" w:rsidR="00AC5C1E" w:rsidRDefault="00AC5C1E">
      <w:pPr>
        <w:pStyle w:val="CommentText"/>
      </w:pPr>
      <w:r>
        <w:rPr>
          <w:rStyle w:val="CommentReference"/>
        </w:rPr>
        <w:annotationRef/>
      </w:r>
      <w:r>
        <w:t>CG 31May:  Insert by Chuck</w:t>
      </w:r>
    </w:p>
  </w:comment>
  <w:comment w:id="505" w:author="Berry Cobb" w:date="2013-06-04T18:54:00Z" w:initials="bac">
    <w:p w14:paraId="3013A3DF" w14:textId="762F0020" w:rsidR="00AC5C1E" w:rsidRDefault="00AC5C1E" w:rsidP="00622FAD">
      <w:pPr>
        <w:rPr>
          <w:rFonts w:ascii="Calibri" w:hAnsi="Calibri"/>
          <w:sz w:val="22"/>
        </w:rPr>
      </w:pPr>
      <w:r>
        <w:rPr>
          <w:rStyle w:val="CommentReference"/>
        </w:rPr>
        <w:annotationRef/>
      </w:r>
      <w:r>
        <w:t xml:space="preserve">From CMT:  </w:t>
      </w:r>
      <w:r w:rsidRPr="00622FAD">
        <w:rPr>
          <w:rFonts w:ascii="Calibri" w:hAnsi="Calibri"/>
          <w:i/>
          <w:sz w:val="22"/>
        </w:rPr>
        <w:t xml:space="preserve">[NB:  We need to be careful here.  INGOs for example may be protected by national laws (trademark and otherwise) in multiple </w:t>
      </w:r>
      <w:proofErr w:type="spellStart"/>
      <w:r w:rsidRPr="00622FAD">
        <w:rPr>
          <w:rFonts w:ascii="Calibri" w:hAnsi="Calibri"/>
          <w:i/>
          <w:sz w:val="22"/>
        </w:rPr>
        <w:t>jurisdictons</w:t>
      </w:r>
      <w:proofErr w:type="spellEnd"/>
      <w:r w:rsidRPr="00622FAD">
        <w:rPr>
          <w:rFonts w:ascii="Calibri" w:hAnsi="Calibri"/>
          <w:i/>
          <w:sz w:val="22"/>
        </w:rPr>
        <w:t xml:space="preserve"> (as well as those flowing from trademark treaties).  Also the IOC and the RCRC do not have the same schema of protections as each other.  Finally, the governance and funding of some INGOs may bear resemblance to IGOs, in so far as having member country representation and some governmental/public members and public funding.]</w:t>
      </w:r>
    </w:p>
    <w:p w14:paraId="7C828224" w14:textId="77777777" w:rsidR="00AC5C1E" w:rsidRDefault="00AC5C1E">
      <w:pPr>
        <w:pStyle w:val="CommentText"/>
      </w:pPr>
    </w:p>
  </w:comment>
  <w:comment w:id="528" w:author="Chuck Gomes" w:date="2013-06-04T18:54:00Z" w:initials="CG">
    <w:p w14:paraId="56DD95B7" w14:textId="46C0E184" w:rsidR="004662B3" w:rsidRDefault="004662B3">
      <w:pPr>
        <w:pStyle w:val="CommentText"/>
      </w:pPr>
      <w:r>
        <w:rPr>
          <w:rStyle w:val="CommentReference"/>
        </w:rPr>
        <w:annotationRef/>
      </w:r>
      <w:r w:rsidR="00597CAB">
        <w:t>This sentence didn’t seem to read well so I tried to fix it; please check to make sure I said what was intended.</w:t>
      </w:r>
    </w:p>
  </w:comment>
  <w:comment w:id="552" w:author="Chuck Gomes" w:date="2013-06-04T18:54:00Z" w:initials="CG">
    <w:p w14:paraId="6E3DB4F8" w14:textId="04538151" w:rsidR="009E5B85" w:rsidRDefault="009E5B85">
      <w:pPr>
        <w:pStyle w:val="CommentText"/>
      </w:pPr>
      <w:r>
        <w:rPr>
          <w:rStyle w:val="CommentReference"/>
        </w:rPr>
        <w:annotationRef/>
      </w:r>
      <w:r>
        <w:t>I made some edits in this to make it flow better; please check to make sure it is accurate.</w:t>
      </w:r>
    </w:p>
  </w:comment>
  <w:comment w:id="591" w:author="Chuck Gomes" w:date="2013-06-04T18:54:00Z" w:initials="CG">
    <w:p w14:paraId="4F4979C7" w14:textId="185E21A7" w:rsidR="009E5B85" w:rsidRDefault="009E5B85">
      <w:pPr>
        <w:pStyle w:val="CommentText"/>
      </w:pPr>
      <w:r>
        <w:rPr>
          <w:rStyle w:val="CommentReference"/>
        </w:rPr>
        <w:annotationRef/>
      </w:r>
      <w:r>
        <w:t>I added this.</w:t>
      </w:r>
    </w:p>
  </w:comment>
  <w:comment w:id="597" w:author="AlanGreenberg" w:date="2013-06-04T18:54:00Z" w:initials="AG">
    <w:p w14:paraId="35C7A101" w14:textId="77777777" w:rsidR="00AC5C1E" w:rsidRDefault="00AC5C1E">
      <w:pPr>
        <w:pStyle w:val="CommentText"/>
      </w:pPr>
      <w:r>
        <w:rPr>
          <w:rStyle w:val="CommentReference"/>
        </w:rPr>
        <w:annotationRef/>
      </w:r>
      <w:r>
        <w:t>On the first substantive reference to the TMCH, we need a statement saying that we are using the TMCH as a placeholder. The strings that we are referring to are generally not TMs, and whether the new protected names will be entered into the TMCH, or some other vehicle is an implementation issue.</w:t>
      </w:r>
    </w:p>
  </w:comment>
  <w:comment w:id="596" w:author="Berry Cobb" w:date="2013-06-04T18:54:00Z" w:initials="bac">
    <w:p w14:paraId="7D6A321D" w14:textId="44FD19D0" w:rsidR="00AC5C1E" w:rsidRDefault="00AC5C1E">
      <w:pPr>
        <w:pStyle w:val="CommentText"/>
      </w:pPr>
      <w:r>
        <w:rPr>
          <w:rStyle w:val="CommentReference"/>
        </w:rPr>
        <w:annotationRef/>
      </w:r>
      <w:r>
        <w:t>Still need to mention how the WG will utilize “Clearinghouse Model” and not necessarily refer to TMCH.</w:t>
      </w:r>
    </w:p>
  </w:comment>
  <w:comment w:id="609" w:author="Chuck Gomes" w:date="2013-06-04T18:54:00Z" w:initials="CG">
    <w:p w14:paraId="2472635B" w14:textId="4BE720B9" w:rsidR="004621B2" w:rsidRDefault="004621B2">
      <w:pPr>
        <w:pStyle w:val="CommentText"/>
      </w:pPr>
      <w:r>
        <w:rPr>
          <w:rStyle w:val="CommentReference"/>
        </w:rPr>
        <w:annotationRef/>
      </w:r>
      <w:r>
        <w:t>I changed this.  Please check to make sure it is correct.</w:t>
      </w:r>
    </w:p>
  </w:comment>
  <w:comment w:id="635" w:author="Chuck Gomes" w:date="2013-06-04T18:54:00Z" w:initials="CG">
    <w:p w14:paraId="586A4DA5" w14:textId="66993351" w:rsidR="00233E14" w:rsidRDefault="00233E14">
      <w:pPr>
        <w:pStyle w:val="CommentText"/>
      </w:pPr>
      <w:r>
        <w:rPr>
          <w:rStyle w:val="CommentReference"/>
        </w:rPr>
        <w:annotationRef/>
      </w:r>
      <w:r>
        <w:t>I made some changes to this.  Please check.</w:t>
      </w:r>
    </w:p>
  </w:comment>
  <w:comment w:id="662" w:author="Berry Cobb" w:date="2013-06-04T18:54:00Z" w:initials="bac">
    <w:p w14:paraId="2FECF4D4" w14:textId="30794122" w:rsidR="00AC5C1E" w:rsidRDefault="00AC5C1E">
      <w:pPr>
        <w:pStyle w:val="CommentText"/>
      </w:pPr>
      <w:r>
        <w:rPr>
          <w:rStyle w:val="CommentReference"/>
        </w:rPr>
        <w:annotationRef/>
      </w:r>
    </w:p>
  </w:comment>
  <w:comment w:id="673" w:author="Berry Cobb" w:date="2013-06-04T18:54:00Z" w:initials="bac">
    <w:p w14:paraId="09EF9954" w14:textId="283F7661" w:rsidR="00AC5C1E" w:rsidRDefault="00AC5C1E">
      <w:pPr>
        <w:pStyle w:val="CommentText"/>
      </w:pPr>
      <w:r>
        <w:rPr>
          <w:rStyle w:val="CommentReference"/>
        </w:rPr>
        <w:annotationRef/>
      </w:r>
      <w:r>
        <w:t>Make clear exactly what was supplied in the GC Research, original change posted by CMT</w:t>
      </w:r>
    </w:p>
  </w:comment>
  <w:comment w:id="723" w:author="Berry Cobb" w:date="2013-06-04T18:54:00Z" w:initials="bac">
    <w:p w14:paraId="58648619" w14:textId="691DD483" w:rsidR="00AC5C1E" w:rsidRDefault="00AC5C1E">
      <w:pPr>
        <w:pStyle w:val="CommentText"/>
      </w:pPr>
      <w:r>
        <w:rPr>
          <w:rStyle w:val="CommentReference"/>
        </w:rPr>
        <w:annotationRef/>
      </w:r>
      <w:r>
        <w:t xml:space="preserve">DM 31May:  </w:t>
      </w:r>
      <w:r>
        <w:rPr>
          <w:highlight w:val="yellow"/>
        </w:rPr>
        <w:t>We believe that the reading is in no way restrictive but rather reflects the plain meaning of the General Counsel's response</w:t>
      </w:r>
    </w:p>
  </w:comment>
  <w:comment w:id="724" w:author="ICRC" w:date="2013-06-04T18:54:00Z" w:initials="ICRC">
    <w:p w14:paraId="4BB6CCAB" w14:textId="77777777" w:rsidR="00AC5C1E" w:rsidRPr="00E6278B" w:rsidRDefault="00AC5C1E" w:rsidP="0087239C">
      <w:pPr>
        <w:pStyle w:val="CommentText"/>
        <w:rPr>
          <w:rFonts w:ascii="Calibri" w:hAnsi="Calibri" w:cs="Calibri"/>
        </w:rPr>
      </w:pPr>
      <w:r>
        <w:rPr>
          <w:rStyle w:val="CommentReference"/>
        </w:rPr>
        <w:annotationRef/>
      </w:r>
      <w:r w:rsidRPr="00E6278B">
        <w:rPr>
          <w:rFonts w:ascii="Calibri" w:hAnsi="Calibri" w:cs="Calibri"/>
        </w:rPr>
        <w:t>RCRC: We believe that this is a restrictive reading of the conclusions of the General Counsel's Report. For example and as highlighted in the past, the protection of the RC and RC designations and names does not stem from their registration as a trademark. The Report should to our mind be read to recognize potential bases for challenges on the basis of the protections of the designations under domestic laws, or even in regard the basis of international law. The phrase “</w:t>
      </w:r>
      <w:r w:rsidRPr="00E6278B">
        <w:rPr>
          <w:rFonts w:ascii="Calibri" w:hAnsi="Calibri" w:cs="Calibri"/>
          <w:sz w:val="22"/>
        </w:rPr>
        <w:t>may provide causes of action to challenge such registrations, e.g., trademark infringement and unfair competition</w:t>
      </w:r>
      <w:r w:rsidRPr="00E6278B">
        <w:rPr>
          <w:rStyle w:val="CommentReference"/>
          <w:rFonts w:ascii="Calibri" w:hAnsi="Calibri" w:cs="Calibri"/>
          <w:vanish/>
        </w:rPr>
        <w:annotationRef/>
      </w:r>
      <w:r w:rsidRPr="00E6278B">
        <w:rPr>
          <w:rFonts w:ascii="Calibri" w:hAnsi="Calibri" w:cs="Calibri"/>
        </w:rPr>
        <w:t>” is, we believe, restrictive of the Report's conclusions (at least in regard to the RC and RC designations and names).</w:t>
      </w:r>
    </w:p>
  </w:comment>
  <w:comment w:id="716" w:author="James Bikoff" w:date="2013-06-04T18:54:00Z" w:initials="J">
    <w:p w14:paraId="3ED6A9F7" w14:textId="77777777" w:rsidR="00AC5C1E" w:rsidRDefault="00AC5C1E" w:rsidP="00D3129C">
      <w:pPr>
        <w:pStyle w:val="CommentText"/>
      </w:pPr>
      <w:r>
        <w:rPr>
          <w:rStyle w:val="CommentReference"/>
        </w:rPr>
        <w:annotationRef/>
      </w:r>
      <w:r>
        <w:t xml:space="preserve">In many of these countries, the prohibition on use of the names is absolute.  </w:t>
      </w:r>
      <w:r>
        <w:br/>
      </w:r>
      <w:r>
        <w:br/>
        <w:t>It is an independent statutory action, rather than a cause of action under trademark law.  Therefore under IOC national laws such challenges would be primarily based on violation of a national statute, and are not limited to trademark infringement and unfair competition.</w:t>
      </w:r>
    </w:p>
  </w:comment>
  <w:comment w:id="735" w:author="Berry Cobb" w:date="2013-06-04T18:54:00Z" w:initials="bac">
    <w:p w14:paraId="4C434D82" w14:textId="77777777" w:rsidR="00AC5C1E" w:rsidRDefault="00AC5C1E">
      <w:pPr>
        <w:pStyle w:val="CommentText"/>
      </w:pPr>
      <w:r>
        <w:rPr>
          <w:rStyle w:val="CommentReference"/>
        </w:rPr>
        <w:annotationRef/>
      </w:r>
      <w:r>
        <w:t>From MC:  This is valid but the statement as crafted isn’t neutrally presented and should be edited.</w:t>
      </w:r>
    </w:p>
  </w:comment>
  <w:comment w:id="752" w:author="GUILHERME, Ricardo" w:date="2013-06-04T18:54:00Z" w:initials="Gf">
    <w:p w14:paraId="4D0159D4" w14:textId="77777777" w:rsidR="00AC5C1E" w:rsidRDefault="00AC5C1E" w:rsidP="007055D4">
      <w:pPr>
        <w:pStyle w:val="CommentText"/>
      </w:pPr>
      <w:r>
        <w:rPr>
          <w:rStyle w:val="CommentReference"/>
        </w:rPr>
        <w:annotationRef/>
      </w:r>
      <w:r>
        <w:t>No matter how many times this statement is made in ICANN documents, this must be corrected again. Neither the IOC nor the “Olympic” term have EVER received any protection under international treaties. The Treaty of Nairobi refers solely to the Olympic symbol – there is no other international treaty protecting “Olympic” names or acronyms.</w:t>
      </w:r>
    </w:p>
  </w:comment>
  <w:comment w:id="753" w:author="Berry Cobb" w:date="2013-06-04T18:54:00Z" w:initials="bac">
    <w:p w14:paraId="0957DB06" w14:textId="3CC80EC2" w:rsidR="00AC5C1E" w:rsidRDefault="00AC5C1E">
      <w:pPr>
        <w:pStyle w:val="CommentText"/>
      </w:pPr>
      <w:r>
        <w:rPr>
          <w:rStyle w:val="CommentReference"/>
        </w:rPr>
        <w:annotationRef/>
      </w:r>
      <w:r>
        <w:t xml:space="preserve">CG 31May:  </w:t>
      </w:r>
      <w:r>
        <w:rPr>
          <w:highlight w:val="yellow"/>
        </w:rPr>
        <w:t>As discussed on the WG call on 29 May, we need to decide how to respond to Ricardo’s concern about this.  A couple options are to reword this or to explain why the statement is worded as is.  This comes up elsewhere later as well.</w:t>
      </w:r>
    </w:p>
  </w:comment>
  <w:comment w:id="758" w:author="Berry Cobb" w:date="2013-06-04T18:54:00Z" w:initials="bac">
    <w:p w14:paraId="6239DC57" w14:textId="4907F7F2" w:rsidR="00AC5C1E" w:rsidRDefault="00AC5C1E">
      <w:pPr>
        <w:pStyle w:val="CommentText"/>
      </w:pPr>
      <w:r>
        <w:rPr>
          <w:rStyle w:val="CommentReference"/>
        </w:rPr>
        <w:annotationRef/>
      </w:r>
      <w:r>
        <w:t>CG 31May: Edit</w:t>
      </w:r>
    </w:p>
  </w:comment>
  <w:comment w:id="776" w:author="GUILHERME, Ricardo" w:date="2013-06-04T18:54:00Z" w:initials="Gf">
    <w:p w14:paraId="47DFFF8B" w14:textId="77777777" w:rsidR="00AC5C1E" w:rsidRDefault="00AC5C1E" w:rsidP="001F4A2B">
      <w:pPr>
        <w:pStyle w:val="CommentText"/>
      </w:pPr>
      <w:r>
        <w:rPr>
          <w:rStyle w:val="CommentReference"/>
        </w:rPr>
        <w:annotationRef/>
      </w:r>
      <w:r>
        <w:t>As indicated above and explained on several occasions, this statement, as applied to the IOC, is patently INCORRECT and must be removed from the document; otherwise, it may lead to inaccurate or discriminatory policy recommendations.</w:t>
      </w:r>
    </w:p>
  </w:comment>
  <w:comment w:id="779" w:author="Berry Cobb" w:date="2013-06-04T18:54:00Z" w:initials="bac">
    <w:p w14:paraId="2D2ED309" w14:textId="288CBA45" w:rsidR="00AC5C1E" w:rsidRDefault="00AC5C1E">
      <w:pPr>
        <w:pStyle w:val="CommentText"/>
      </w:pPr>
      <w:r>
        <w:rPr>
          <w:rStyle w:val="CommentReference"/>
        </w:rPr>
        <w:annotationRef/>
      </w:r>
      <w:r>
        <w:t>Alan G 29May: Again, there is the implication here that the IOC and RCRC are substantively the same.</w:t>
      </w:r>
    </w:p>
  </w:comment>
  <w:comment w:id="796" w:author="Berry Cobb" w:date="2013-06-04T18:54:00Z" w:initials="bac">
    <w:p w14:paraId="66013B5A" w14:textId="53F69B31" w:rsidR="00AC5C1E" w:rsidRDefault="00AC5C1E">
      <w:pPr>
        <w:pStyle w:val="CommentText"/>
      </w:pPr>
      <w:r>
        <w:rPr>
          <w:rStyle w:val="CommentReference"/>
        </w:rPr>
        <w:annotationRef/>
      </w:r>
      <w:r>
        <w:t xml:space="preserve">DM 31May:  </w:t>
      </w:r>
      <w:r>
        <w:rPr>
          <w:highlight w:val="yellow"/>
        </w:rPr>
        <w:t>This statement is generally correct and should not be removed.</w:t>
      </w:r>
    </w:p>
  </w:comment>
  <w:comment w:id="777" w:author="Berry Cobb" w:date="2013-06-04T18:54:00Z" w:initials="bac">
    <w:p w14:paraId="3F54FB10" w14:textId="55B110CC" w:rsidR="00AC5C1E" w:rsidRDefault="00AC5C1E">
      <w:pPr>
        <w:pStyle w:val="CommentText"/>
      </w:pPr>
      <w:r>
        <w:rPr>
          <w:rStyle w:val="CommentReference"/>
        </w:rPr>
        <w:annotationRef/>
      </w:r>
      <w:r>
        <w:t xml:space="preserve">CG 31May:  </w:t>
      </w:r>
      <w:r>
        <w:rPr>
          <w:highlight w:val="yellow"/>
        </w:rPr>
        <w:t>This sentence doesn’t make sense.  Could it be deleted?</w:t>
      </w:r>
    </w:p>
  </w:comment>
  <w:comment w:id="797" w:author="GUILHERME, Ricardo" w:date="2013-06-04T18:54:00Z" w:initials="Gf">
    <w:p w14:paraId="060139C5" w14:textId="77777777" w:rsidR="00AC5C1E" w:rsidRDefault="00AC5C1E" w:rsidP="001F4A2B">
      <w:pPr>
        <w:pStyle w:val="CommentText"/>
      </w:pPr>
      <w:r>
        <w:rPr>
          <w:rStyle w:val="CommentReference"/>
        </w:rPr>
        <w:annotationRef/>
      </w:r>
      <w:r>
        <w:t>Once again, the IOC name/acronym and the “Olympic” term do NOT enjoy specific international legal protection.</w:t>
      </w:r>
    </w:p>
  </w:comment>
  <w:comment w:id="800" w:author="Berry Cobb" w:date="2013-06-04T18:54:00Z" w:initials="bac">
    <w:p w14:paraId="180657A3" w14:textId="5F42F3B0" w:rsidR="00AC5C1E" w:rsidRDefault="00AC5C1E">
      <w:pPr>
        <w:pStyle w:val="CommentText"/>
      </w:pPr>
      <w:r>
        <w:rPr>
          <w:rStyle w:val="CommentReference"/>
        </w:rPr>
        <w:annotationRef/>
      </w:r>
      <w:r>
        <w:t>CG 31May:  Added by Chuck</w:t>
      </w:r>
    </w:p>
  </w:comment>
  <w:comment w:id="806" w:author="Berry Cobb" w:date="2013-06-04T18:54:00Z" w:initials="bac">
    <w:p w14:paraId="7811F695" w14:textId="77777777" w:rsidR="00AC5C1E" w:rsidRDefault="00AC5C1E">
      <w:pPr>
        <w:pStyle w:val="CommentText"/>
      </w:pPr>
      <w:r>
        <w:rPr>
          <w:rStyle w:val="CommentReference"/>
        </w:rPr>
        <w:annotationRef/>
      </w:r>
      <w:r>
        <w:t>Requested add from RCRC</w:t>
      </w:r>
    </w:p>
    <w:p w14:paraId="642D9EEC" w14:textId="77777777" w:rsidR="00AC5C1E" w:rsidRDefault="00AC5C1E">
      <w:pPr>
        <w:pStyle w:val="CommentText"/>
      </w:pPr>
    </w:p>
    <w:p w14:paraId="4536BA0C" w14:textId="77777777" w:rsidR="00AC5C1E" w:rsidRDefault="00AC5C1E">
      <w:pPr>
        <w:pStyle w:val="CommentText"/>
      </w:pPr>
      <w:r>
        <w:t>Note the reason for the statement is in recognition that whatever list the GAC creates becomes the defined Qualification Criteria for IGOs, as referenced in Section 4.5.</w:t>
      </w:r>
    </w:p>
    <w:p w14:paraId="5F8C30EE" w14:textId="77777777" w:rsidR="00AC5C1E" w:rsidRDefault="00AC5C1E">
      <w:pPr>
        <w:pStyle w:val="CommentText"/>
      </w:pPr>
    </w:p>
    <w:p w14:paraId="203DFABF" w14:textId="77777777" w:rsidR="00AC5C1E" w:rsidRDefault="00AC5C1E">
      <w:pPr>
        <w:pStyle w:val="CommentText"/>
      </w:pPr>
      <w:r>
        <w:t>This scope is restated in the 2</w:t>
      </w:r>
      <w:r w:rsidRPr="00912D0D">
        <w:rPr>
          <w:vertAlign w:val="superscript"/>
        </w:rPr>
        <w:t>nd</w:t>
      </w:r>
      <w:r>
        <w:t>-Level Table</w:t>
      </w:r>
    </w:p>
  </w:comment>
  <w:comment w:id="823" w:author="Berry Cobb" w:date="2013-06-04T18:54:00Z" w:initials="bac">
    <w:p w14:paraId="04C93487" w14:textId="77777777" w:rsidR="00AC5C1E" w:rsidRDefault="00AC5C1E">
      <w:pPr>
        <w:pStyle w:val="CommentText"/>
      </w:pPr>
      <w:r>
        <w:rPr>
          <w:rStyle w:val="CommentReference"/>
        </w:rPr>
        <w:annotationRef/>
      </w:r>
      <w:r>
        <w:t>From CMT:  Is it?</w:t>
      </w:r>
    </w:p>
  </w:comment>
  <w:comment w:id="837" w:author="Claudia  MACMASTER TAMARIT" w:date="2013-06-04T18:54:00Z" w:initials="CMT">
    <w:p w14:paraId="35F0C8EE" w14:textId="77777777" w:rsidR="00AC5C1E" w:rsidRDefault="00AC5C1E">
      <w:pPr>
        <w:pStyle w:val="CommentText"/>
      </w:pPr>
      <w:r>
        <w:rPr>
          <w:rStyle w:val="CommentReference"/>
        </w:rPr>
        <w:annotationRef/>
      </w:r>
      <w:r>
        <w:t xml:space="preserve">Maybe it would be simpler to link to the advice and prior Board actions without our competing characterizations?  </w:t>
      </w:r>
    </w:p>
  </w:comment>
  <w:comment w:id="848" w:author="Berry Cobb" w:date="2013-06-04T18:54:00Z" w:initials="bac">
    <w:p w14:paraId="71591A8A" w14:textId="77777777" w:rsidR="00AC5C1E" w:rsidRDefault="00AC5C1E">
      <w:pPr>
        <w:pStyle w:val="CommentText"/>
      </w:pPr>
      <w:r>
        <w:rPr>
          <w:rStyle w:val="CommentReference"/>
        </w:rPr>
        <w:annotationRef/>
      </w:r>
      <w:r>
        <w:t xml:space="preserve">28 May, CMT:  </w:t>
      </w:r>
      <w:r>
        <w:rPr>
          <w:rFonts w:ascii="Calibri" w:eastAsia="Calibri" w:hAnsi="Calibri"/>
          <w:sz w:val="22"/>
          <w:szCs w:val="22"/>
        </w:rPr>
        <w:t>[Agree with others here.  Rather the ICANN Board has signalled serious issues with this.]</w:t>
      </w:r>
      <w:r>
        <w:rPr>
          <w:rStyle w:val="CommentReference"/>
        </w:rPr>
        <w:annotationRef/>
      </w:r>
      <w:r>
        <w:rPr>
          <w:rStyle w:val="CommentReference"/>
        </w:rPr>
        <w:annotationRef/>
      </w:r>
    </w:p>
  </w:comment>
  <w:comment w:id="842" w:author="Gomes, Chuck" w:date="2013-06-04T18:54:00Z" w:initials="CG">
    <w:p w14:paraId="025C164C" w14:textId="117DF165" w:rsidR="00AC5C1E" w:rsidRDefault="00AC5C1E">
      <w:pPr>
        <w:pStyle w:val="CommentText"/>
      </w:pPr>
      <w:r>
        <w:rPr>
          <w:rStyle w:val="CommentReference"/>
        </w:rPr>
        <w:annotationRef/>
      </w:r>
      <w:r>
        <w:t>I know this is consistent with GAC advice; is it also consistent with Board action?  If not, we cannot simply refer to the comments for 1.</w:t>
      </w:r>
    </w:p>
  </w:comment>
  <w:comment w:id="865" w:author="Claudia  MACMASTER TAMARIT" w:date="2013-06-04T18:54:00Z" w:initials="CMT">
    <w:p w14:paraId="21D02652" w14:textId="77777777" w:rsidR="00AC5C1E" w:rsidRDefault="00AC5C1E">
      <w:pPr>
        <w:pStyle w:val="CommentText"/>
      </w:pPr>
      <w:r>
        <w:rPr>
          <w:rStyle w:val="CommentReference"/>
        </w:rPr>
        <w:annotationRef/>
      </w:r>
      <w:r>
        <w:t>Would include same links from 1(a) and add ICANN Board's reply to GAC Advice of March 22</w:t>
      </w:r>
    </w:p>
  </w:comment>
  <w:comment w:id="870" w:author="Berry Cobb" w:date="2013-06-04T18:54:00Z" w:initials="bac">
    <w:p w14:paraId="0A531FD6" w14:textId="3813B128" w:rsidR="00AC5C1E" w:rsidRDefault="00AC5C1E">
      <w:pPr>
        <w:pStyle w:val="CommentText"/>
      </w:pPr>
      <w:r>
        <w:rPr>
          <w:rStyle w:val="CommentReference"/>
        </w:rPr>
        <w:annotationRef/>
      </w:r>
      <w:r>
        <w:t>CG 31May:  Edit by Chuck</w:t>
      </w:r>
    </w:p>
  </w:comment>
  <w:comment w:id="867" w:author="AlanGreenberg" w:date="2013-06-04T18:54:00Z" w:initials="AG">
    <w:p w14:paraId="495AE0EC" w14:textId="77777777" w:rsidR="00AC5C1E" w:rsidRDefault="00AC5C1E">
      <w:pPr>
        <w:pStyle w:val="CommentText"/>
      </w:pPr>
      <w:r>
        <w:rPr>
          <w:rStyle w:val="CommentReference"/>
        </w:rPr>
        <w:annotationRef/>
      </w:r>
      <w:r>
        <w:t>I do not recall this being discussed, but perhaps I missed it. This description is unclear with respect to when this would happen, and if the “removal” would then apply to all applicants.</w:t>
      </w:r>
    </w:p>
  </w:comment>
  <w:comment w:id="868" w:author="Berry Cobb" w:date="2013-06-04T18:54:00Z" w:initials="bac">
    <w:p w14:paraId="3E739301" w14:textId="77777777" w:rsidR="00AC5C1E" w:rsidRDefault="00AC5C1E">
      <w:pPr>
        <w:pStyle w:val="CommentText"/>
      </w:pPr>
      <w:r>
        <w:rPr>
          <w:rStyle w:val="CommentReference"/>
        </w:rPr>
        <w:annotationRef/>
      </w:r>
      <w:r>
        <w:t>Revise Comments/Rationale</w:t>
      </w:r>
    </w:p>
  </w:comment>
  <w:comment w:id="881" w:author="Gomes, Chuck" w:date="2013-06-04T18:54:00Z" w:initials="CG">
    <w:p w14:paraId="72DB5BF6" w14:textId="77777777" w:rsidR="00AC5C1E" w:rsidRDefault="00AC5C1E">
      <w:pPr>
        <w:pStyle w:val="CommentText"/>
      </w:pPr>
      <w:r>
        <w:rPr>
          <w:rStyle w:val="CommentReference"/>
        </w:rPr>
        <w:annotationRef/>
      </w:r>
      <w:r w:rsidRPr="000A58BA">
        <w:rPr>
          <w:highlight w:val="yellow"/>
        </w:rPr>
        <w:t>Is there a limit on the # of free objections?  If not, this is fine.  If so, we should note that.</w:t>
      </w:r>
    </w:p>
  </w:comment>
  <w:comment w:id="882" w:author="Berry Cobb" w:date="2013-06-04T18:54:00Z" w:initials="bac">
    <w:p w14:paraId="59B26665" w14:textId="75DE66FD" w:rsidR="00AC5C1E" w:rsidRDefault="00AC5C1E">
      <w:pPr>
        <w:pStyle w:val="CommentText"/>
      </w:pPr>
      <w:r>
        <w:rPr>
          <w:rStyle w:val="CommentReference"/>
        </w:rPr>
        <w:annotationRef/>
      </w:r>
      <w:r>
        <w:t>Confirmed with GCO there are no numerical limitations on objections filed by ALAC and GAC</w:t>
      </w:r>
    </w:p>
  </w:comment>
  <w:comment w:id="883" w:author="Chuck Gomes" w:date="2013-06-04T19:06:00Z" w:initials="CG">
    <w:p w14:paraId="690E5752" w14:textId="77777777" w:rsidR="007D77A5" w:rsidRDefault="007D77A5" w:rsidP="007D77A5">
      <w:pPr>
        <w:suppressAutoHyphens w:val="0"/>
        <w:autoSpaceDE w:val="0"/>
        <w:autoSpaceDN w:val="0"/>
        <w:adjustRightInd w:val="0"/>
        <w:spacing w:line="240" w:lineRule="auto"/>
        <w:rPr>
          <w:rFonts w:ascii="Century Gothic" w:hAnsi="Century Gothic" w:cs="Century Gothic"/>
          <w:sz w:val="20"/>
          <w:lang w:val="en-US" w:eastAsia="en-US"/>
        </w:rPr>
      </w:pPr>
      <w:r>
        <w:rPr>
          <w:rStyle w:val="CommentReference"/>
        </w:rPr>
        <w:annotationRef/>
      </w:r>
      <w:r>
        <w:t>Note the following from the Guidebook in Section 3.3.2: “</w:t>
      </w:r>
      <w:r>
        <w:rPr>
          <w:rFonts w:ascii="Century Gothic" w:hAnsi="Century Gothic" w:cs="Century Gothic"/>
          <w:sz w:val="20"/>
          <w:lang w:val="en-US" w:eastAsia="en-US"/>
        </w:rPr>
        <w:t>Funding from ICANN for objection filing fees, as well as for</w:t>
      </w:r>
    </w:p>
    <w:p w14:paraId="04A88210" w14:textId="59C889C8" w:rsidR="007D77A5" w:rsidRDefault="007D77A5" w:rsidP="007D77A5">
      <w:pPr>
        <w:suppressAutoHyphens w:val="0"/>
        <w:autoSpaceDE w:val="0"/>
        <w:autoSpaceDN w:val="0"/>
        <w:adjustRightInd w:val="0"/>
        <w:spacing w:line="240" w:lineRule="auto"/>
      </w:pPr>
      <w:r>
        <w:rPr>
          <w:rFonts w:ascii="Century Gothic" w:hAnsi="Century Gothic" w:cs="Century Gothic"/>
          <w:sz w:val="20"/>
          <w:lang w:val="en-US" w:eastAsia="en-US"/>
        </w:rPr>
        <w:t>advance payment of costs, is available to individual national governments in the amount of USD 50,000 with the guarantee that a minimum of one objection per government will be fully funded by ICANN where requested. ICANN will develop a procedure for application and disbursement of funds.</w:t>
      </w:r>
      <w:r>
        <w:t>”  So there is not a limitation in the # of objections an individual government may file but there is a limit on how many ICANN will pay for and how much they will pay.</w:t>
      </w:r>
      <w:r w:rsidR="00CB3587">
        <w:t xml:space="preserve">  I made a change to deal with this but am open to other wording.  In the case the ALAC there are no dollar limits or # of objection limits but there are some conditions that must be </w:t>
      </w:r>
      <w:r w:rsidR="00CB3587">
        <w:t>met.</w:t>
      </w:r>
      <w:bookmarkStart w:id="884" w:name="_GoBack"/>
      <w:bookmarkEnd w:id="884"/>
    </w:p>
  </w:comment>
  <w:comment w:id="892" w:author="Chuck Gomes" w:date="2013-06-04T18:54:00Z" w:initials="CG">
    <w:p w14:paraId="0FB80141" w14:textId="3918C708" w:rsidR="00C743D6" w:rsidRDefault="00C743D6">
      <w:pPr>
        <w:pStyle w:val="CommentText"/>
      </w:pPr>
      <w:r>
        <w:rPr>
          <w:rStyle w:val="CommentReference"/>
        </w:rPr>
        <w:annotationRef/>
      </w:r>
      <w:r>
        <w:t>Minor edit.</w:t>
      </w:r>
    </w:p>
  </w:comment>
  <w:comment w:id="890" w:author="Berry Cobb" w:date="2013-06-04T18:54:00Z" w:initials="bac">
    <w:p w14:paraId="35EE7E21" w14:textId="77777777" w:rsidR="00AC5C1E" w:rsidRDefault="00AC5C1E">
      <w:pPr>
        <w:pStyle w:val="CommentText"/>
      </w:pPr>
      <w:r>
        <w:rPr>
          <w:rStyle w:val="CommentReference"/>
        </w:rPr>
        <w:annotationRef/>
      </w:r>
      <w:r>
        <w:t>Statement on Protections for ALL gTLDs.  It was only included here, b/c any protections for current gTLDs will only take place at the second-level.</w:t>
      </w:r>
    </w:p>
  </w:comment>
  <w:comment w:id="905" w:author="Berry Cobb" w:date="2013-06-04T18:54:00Z" w:initials="bac">
    <w:p w14:paraId="65D3ED1A" w14:textId="77777777" w:rsidR="00AC5C1E" w:rsidRDefault="00AC5C1E">
      <w:pPr>
        <w:pStyle w:val="CommentText"/>
      </w:pPr>
      <w:r>
        <w:rPr>
          <w:rStyle w:val="CommentReference"/>
        </w:rPr>
        <w:annotationRef/>
      </w:r>
      <w:proofErr w:type="spellStart"/>
      <w:r>
        <w:t>Shatan</w:t>
      </w:r>
      <w:proofErr w:type="spellEnd"/>
      <w:r>
        <w:t xml:space="preserve"> note on all gTLDs, WG still needs to consider</w:t>
      </w:r>
    </w:p>
  </w:comment>
  <w:comment w:id="921" w:author="Berry Cobb" w:date="2013-06-04T18:54:00Z" w:initials="bac">
    <w:p w14:paraId="0E3BE134" w14:textId="77777777" w:rsidR="00AC5C1E" w:rsidRDefault="00AC5C1E" w:rsidP="00B56D6F">
      <w:pPr>
        <w:pStyle w:val="CommentText"/>
      </w:pPr>
      <w:r>
        <w:rPr>
          <w:rStyle w:val="CommentReference"/>
        </w:rPr>
        <w:annotationRef/>
      </w:r>
      <w:r>
        <w:t>Requested add from RCRC</w:t>
      </w:r>
    </w:p>
    <w:p w14:paraId="2A3B4ACE" w14:textId="77777777" w:rsidR="00AC5C1E" w:rsidRDefault="00AC5C1E" w:rsidP="00B56D6F">
      <w:pPr>
        <w:pStyle w:val="CommentText"/>
      </w:pPr>
    </w:p>
    <w:p w14:paraId="3FB17C2E" w14:textId="77777777" w:rsidR="00AC5C1E" w:rsidRDefault="00AC5C1E" w:rsidP="00B56D6F">
      <w:pPr>
        <w:pStyle w:val="CommentText"/>
      </w:pPr>
      <w:r>
        <w:t>Note the reason for the statement is in recognition that whatever list the GAC creates becomes the defined Qualification Criteria for IGOs, as referenced in Section 4.5.</w:t>
      </w:r>
    </w:p>
    <w:p w14:paraId="16F5C528" w14:textId="77777777" w:rsidR="00AC5C1E" w:rsidRDefault="00AC5C1E" w:rsidP="00B56D6F">
      <w:pPr>
        <w:pStyle w:val="CommentText"/>
      </w:pPr>
    </w:p>
    <w:p w14:paraId="6D995E34" w14:textId="77777777" w:rsidR="00AC5C1E" w:rsidRDefault="00AC5C1E" w:rsidP="00B56D6F">
      <w:pPr>
        <w:pStyle w:val="CommentText"/>
      </w:pPr>
      <w:r>
        <w:t>This scope is restated back in the Top-Level Table above</w:t>
      </w:r>
    </w:p>
  </w:comment>
  <w:comment w:id="930" w:author="Berry Cobb" w:date="2013-06-04T18:54:00Z" w:initials="bac">
    <w:p w14:paraId="732150A3" w14:textId="3A613D40" w:rsidR="00AC5C1E" w:rsidRDefault="00AC5C1E">
      <w:pPr>
        <w:pStyle w:val="CommentText"/>
      </w:pPr>
      <w:r>
        <w:rPr>
          <w:rStyle w:val="CommentReference"/>
        </w:rPr>
        <w:annotationRef/>
      </w:r>
      <w:r w:rsidRPr="004E5805">
        <w:rPr>
          <w:highlight w:val="yellow"/>
        </w:rPr>
        <w:t>CG 31May: Deleted by Chuck</w:t>
      </w:r>
    </w:p>
  </w:comment>
  <w:comment w:id="939" w:author="Berry Cobb" w:date="2013-06-04T18:54:00Z" w:initials="bac">
    <w:p w14:paraId="55445C3D" w14:textId="499DE12B" w:rsidR="00AC5C1E" w:rsidRDefault="00AC5C1E">
      <w:pPr>
        <w:pStyle w:val="CommentText"/>
      </w:pPr>
      <w:r>
        <w:rPr>
          <w:rStyle w:val="CommentReference"/>
        </w:rPr>
        <w:annotationRef/>
      </w:r>
      <w:r w:rsidRPr="004E5805">
        <w:rPr>
          <w:highlight w:val="yellow"/>
        </w:rPr>
        <w:t>CG 31May: Deleted by Chuck</w:t>
      </w:r>
    </w:p>
  </w:comment>
  <w:comment w:id="948" w:author="Berry Cobb" w:date="2013-06-04T18:54:00Z" w:initials="bac">
    <w:p w14:paraId="65AC938B" w14:textId="797671AE" w:rsidR="00AC5C1E" w:rsidRDefault="00AC5C1E">
      <w:pPr>
        <w:pStyle w:val="CommentText"/>
      </w:pPr>
      <w:r>
        <w:rPr>
          <w:rStyle w:val="CommentReference"/>
        </w:rPr>
        <w:annotationRef/>
      </w:r>
      <w:r w:rsidRPr="004E5805">
        <w:rPr>
          <w:highlight w:val="yellow"/>
        </w:rPr>
        <w:t>CG 31May: Deleted by Chuck</w:t>
      </w:r>
    </w:p>
  </w:comment>
  <w:comment w:id="952" w:author="Berry Cobb" w:date="2013-06-04T18:54:00Z" w:initials="bac">
    <w:p w14:paraId="14A379D4" w14:textId="6EABDFF0" w:rsidR="00AC5C1E" w:rsidRDefault="00AC5C1E">
      <w:pPr>
        <w:pStyle w:val="CommentText"/>
      </w:pPr>
      <w:r>
        <w:rPr>
          <w:rStyle w:val="CommentReference"/>
        </w:rPr>
        <w:annotationRef/>
      </w:r>
      <w:r w:rsidRPr="004E5805">
        <w:rPr>
          <w:highlight w:val="yellow"/>
        </w:rPr>
        <w:t>CG 31May: Deleted by Chuck</w:t>
      </w:r>
    </w:p>
  </w:comment>
  <w:comment w:id="967" w:author="Claudia  MACMASTER TAMARIT" w:date="2013-06-04T18:54:00Z" w:initials="CMT">
    <w:p w14:paraId="2FBFE674" w14:textId="77777777" w:rsidR="00AC5C1E" w:rsidRDefault="00AC5C1E">
      <w:pPr>
        <w:pStyle w:val="CommentText"/>
      </w:pPr>
      <w:r>
        <w:rPr>
          <w:rStyle w:val="CommentReference"/>
        </w:rPr>
        <w:annotationRef/>
      </w:r>
      <w:r>
        <w:t xml:space="preserve">Same comment as before, insert links to the Advice, reply, and other actions.  </w:t>
      </w:r>
    </w:p>
  </w:comment>
  <w:comment w:id="968" w:author="Berry Cobb" w:date="2013-06-04T18:54:00Z" w:initials="bac">
    <w:p w14:paraId="1A16ED91" w14:textId="7F3011E1" w:rsidR="00AC5C1E" w:rsidRDefault="00AC5C1E">
      <w:pPr>
        <w:pStyle w:val="CommentText"/>
      </w:pPr>
      <w:r>
        <w:rPr>
          <w:rStyle w:val="CommentReference"/>
        </w:rPr>
        <w:annotationRef/>
      </w:r>
      <w:r>
        <w:t xml:space="preserve">CG 31May: </w:t>
      </w:r>
      <w:r>
        <w:rPr>
          <w:highlight w:val="yellow"/>
        </w:rPr>
        <w:t>This addition seems to cover my comment above.</w:t>
      </w:r>
    </w:p>
  </w:comment>
  <w:comment w:id="971" w:author="Gomes, Chuck" w:date="2013-06-04T18:54:00Z" w:initials="CG">
    <w:p w14:paraId="6FF8C9D4" w14:textId="77777777" w:rsidR="00AC5C1E" w:rsidRDefault="00AC5C1E">
      <w:pPr>
        <w:pStyle w:val="CommentText"/>
      </w:pPr>
      <w:r>
        <w:rPr>
          <w:rStyle w:val="CommentReference"/>
        </w:rPr>
        <w:annotationRef/>
      </w:r>
      <w:r>
        <w:t>I know this is consistent with GAC advice; is it also consistent with Board action?  If not, we cannot simply refer to the comments for 4a.</w:t>
      </w:r>
    </w:p>
  </w:comment>
  <w:comment w:id="977" w:author="Claudia  MACMASTER TAMARIT" w:date="2013-06-04T18:54:00Z" w:initials="CMT">
    <w:p w14:paraId="3663B41D" w14:textId="77777777" w:rsidR="00AC5C1E" w:rsidRDefault="00AC5C1E">
      <w:pPr>
        <w:pStyle w:val="CommentText"/>
      </w:pPr>
      <w:r>
        <w:rPr>
          <w:rStyle w:val="CommentReference"/>
        </w:rPr>
        <w:annotationRef/>
      </w:r>
      <w:r>
        <w:t>Same, insert links, without characterization.  Including, if helpful, the ISO letter to ICANN.  And any related correspondence.</w:t>
      </w:r>
    </w:p>
  </w:comment>
  <w:comment w:id="981" w:author="AlanGreenberg" w:date="2013-06-04T18:54:00Z" w:initials="AG">
    <w:p w14:paraId="2A019E2B" w14:textId="77777777" w:rsidR="00AC5C1E" w:rsidRDefault="00AC5C1E">
      <w:pPr>
        <w:pStyle w:val="CommentText"/>
      </w:pPr>
      <w:r>
        <w:rPr>
          <w:rStyle w:val="CommentReference"/>
        </w:rPr>
        <w:annotationRef/>
      </w:r>
      <w:r>
        <w:t>I think that the term “Clearinghouse Model” is an attempt to address what I said earlier, that this might or might not be the actual TMCH, but the term is not defined.</w:t>
      </w:r>
    </w:p>
  </w:comment>
  <w:comment w:id="982" w:author="Berry Cobb" w:date="2013-06-04T18:54:00Z" w:initials="bac">
    <w:p w14:paraId="1B1DA519" w14:textId="77777777" w:rsidR="00AC5C1E" w:rsidRDefault="00AC5C1E">
      <w:pPr>
        <w:pStyle w:val="CommentText"/>
      </w:pPr>
      <w:r>
        <w:rPr>
          <w:rStyle w:val="CommentReference"/>
        </w:rPr>
        <w:annotationRef/>
      </w:r>
      <w:r>
        <w:t>Properly define the use of clearinghouse model and to not confuse with organizations that are protected by trademarks.</w:t>
      </w:r>
    </w:p>
  </w:comment>
  <w:comment w:id="988" w:author="Claudia  MACMASTER TAMARIT" w:date="2013-06-04T18:54:00Z" w:initials="CMT">
    <w:p w14:paraId="5B5382E0" w14:textId="77777777" w:rsidR="00AC5C1E" w:rsidRDefault="00AC5C1E">
      <w:pPr>
        <w:pStyle w:val="CommentText"/>
      </w:pPr>
      <w:r>
        <w:rPr>
          <w:rStyle w:val="CommentReference"/>
        </w:rPr>
        <w:annotationRef/>
      </w:r>
      <w:r>
        <w:t>Perhaps non-</w:t>
      </w:r>
      <w:proofErr w:type="spellStart"/>
      <w:r>
        <w:t>registrability</w:t>
      </w:r>
      <w:proofErr w:type="spellEnd"/>
      <w:r>
        <w:t xml:space="preserve"> needs to be explained somewhere, and links be made there.  Of course, some IGO acronyms do match existing registered trademarks. And do not impeded the lawful use of such trademarks in commerce, including in domain names.</w:t>
      </w:r>
    </w:p>
  </w:comment>
  <w:comment w:id="992" w:author="Claudia  MACMASTER TAMARIT" w:date="2013-06-04T18:54:00Z" w:initials="CMT">
    <w:p w14:paraId="2DD0C090" w14:textId="77777777" w:rsidR="00AC5C1E" w:rsidRDefault="00AC5C1E">
      <w:pPr>
        <w:pStyle w:val="CommentText"/>
      </w:pPr>
      <w:r>
        <w:rPr>
          <w:rStyle w:val="CommentReference"/>
        </w:rPr>
        <w:annotationRef/>
      </w:r>
      <w:r>
        <w:t>Again, important to clarify scope of this perhaps elsewhere in document.  This is continued throughout the matrix, and can be misleading out of context.</w:t>
      </w:r>
    </w:p>
    <w:p w14:paraId="3C783173" w14:textId="77777777" w:rsidR="00AC5C1E" w:rsidRDefault="00AC5C1E">
      <w:pPr>
        <w:pStyle w:val="CommentText"/>
      </w:pPr>
    </w:p>
    <w:p w14:paraId="6A0DDA26" w14:textId="77777777" w:rsidR="00AC5C1E" w:rsidRDefault="00AC5C1E">
      <w:pPr>
        <w:pStyle w:val="CommentText"/>
      </w:pPr>
      <w:r>
        <w:t xml:space="preserve">Again, in actuality there are registered trademarks that may happen to match IGO acronyms.  </w:t>
      </w:r>
    </w:p>
  </w:comment>
  <w:comment w:id="997" w:author="AlanGreenberg" w:date="2013-06-04T18:54:00Z" w:initials="AG">
    <w:p w14:paraId="3076C7AF" w14:textId="77777777" w:rsidR="00AC5C1E" w:rsidRDefault="00AC5C1E">
      <w:pPr>
        <w:pStyle w:val="CommentText"/>
      </w:pPr>
      <w:r>
        <w:rPr>
          <w:rStyle w:val="CommentReference"/>
        </w:rPr>
        <w:annotationRef/>
      </w:r>
      <w:r>
        <w:t>We need to explicitly say that there is currently no such thing and whether it is practical or possible needs to be evaluated.</w:t>
      </w:r>
    </w:p>
  </w:comment>
  <w:comment w:id="998" w:author="Berry Cobb" w:date="2013-06-04T18:54:00Z" w:initials="bac">
    <w:p w14:paraId="57D76348" w14:textId="77777777" w:rsidR="00AC5C1E" w:rsidRDefault="00AC5C1E">
      <w:pPr>
        <w:pStyle w:val="CommentText"/>
      </w:pPr>
      <w:r>
        <w:rPr>
          <w:rStyle w:val="CommentReference"/>
        </w:rPr>
        <w:annotationRef/>
      </w:r>
      <w:r>
        <w:t>Add statement at top focus only on mechanisms for new gTLDs, but the WG mandate is ALL TLDs.  The WG will have to investigate how recommendations at second-level affect/grandfather into to legacy gTLDs.  URS not passed as consensus policy so will not be applied to existing TLDs.</w:t>
      </w:r>
    </w:p>
  </w:comment>
  <w:comment w:id="999" w:author="Chuck Gomes" w:date="2013-06-04T18:54:00Z" w:initials="CG">
    <w:p w14:paraId="7B6B537E" w14:textId="3E6556D9" w:rsidR="00C743D6" w:rsidRDefault="00C743D6">
      <w:pPr>
        <w:pStyle w:val="CommentText"/>
      </w:pPr>
      <w:r>
        <w:rPr>
          <w:rStyle w:val="CommentReference"/>
        </w:rPr>
        <w:annotationRef/>
      </w:r>
      <w:r>
        <w:t>Minor edit.</w:t>
      </w:r>
    </w:p>
  </w:comment>
  <w:comment w:id="1004" w:author="Claudia  MACMASTER TAMARIT" w:date="2013-06-04T18:54:00Z" w:initials="CMT">
    <w:p w14:paraId="7D08B1C5" w14:textId="77777777" w:rsidR="00AC5C1E" w:rsidRDefault="00AC5C1E">
      <w:pPr>
        <w:pStyle w:val="CommentText"/>
      </w:pPr>
      <w:r>
        <w:rPr>
          <w:rStyle w:val="CommentReference"/>
        </w:rPr>
        <w:annotationRef/>
      </w:r>
      <w:r>
        <w:t>Notably, ISO-IEC suggested a year+ (in response to some of the on-going IP community debates.)</w:t>
      </w:r>
    </w:p>
  </w:comment>
  <w:comment w:id="1013" w:author="Berry Cobb" w:date="2013-06-04T18:54:00Z" w:initials="bac">
    <w:p w14:paraId="607D0EAF" w14:textId="1737CA9F" w:rsidR="00AC5C1E" w:rsidRDefault="00AC5C1E">
      <w:pPr>
        <w:pStyle w:val="CommentText"/>
      </w:pPr>
      <w:r>
        <w:rPr>
          <w:rStyle w:val="CommentReference"/>
        </w:rPr>
        <w:annotationRef/>
      </w:r>
      <w:r w:rsidRPr="00BC36D6">
        <w:rPr>
          <w:highlight w:val="yellow"/>
        </w:rPr>
        <w:t>CG 31May: Deleted by Chuck</w:t>
      </w:r>
    </w:p>
  </w:comment>
  <w:comment w:id="1018" w:author="Chuck Gomes" w:date="2013-06-04T18:54:00Z" w:initials="CG">
    <w:p w14:paraId="260E5784" w14:textId="2702526B" w:rsidR="00C743D6" w:rsidRDefault="00C743D6">
      <w:pPr>
        <w:pStyle w:val="CommentText"/>
      </w:pPr>
      <w:r>
        <w:rPr>
          <w:rStyle w:val="CommentReference"/>
        </w:rPr>
        <w:annotationRef/>
      </w:r>
      <w:r>
        <w:t>Minor edit.  Apparently still not a word but probably okay to use.</w:t>
      </w:r>
    </w:p>
  </w:comment>
  <w:comment w:id="1022" w:author="Berry Cobb" w:date="2013-06-04T18:54:00Z" w:initials="bac">
    <w:p w14:paraId="388C798C" w14:textId="5C64A266" w:rsidR="00AC5C1E" w:rsidRDefault="00AC5C1E">
      <w:pPr>
        <w:pStyle w:val="CommentText"/>
      </w:pPr>
      <w:r>
        <w:rPr>
          <w:rStyle w:val="CommentReference"/>
        </w:rPr>
        <w:annotationRef/>
      </w:r>
      <w:r w:rsidRPr="00BC36D6">
        <w:rPr>
          <w:highlight w:val="yellow"/>
        </w:rPr>
        <w:t>CG 31May: Deleted by Chuck</w:t>
      </w:r>
    </w:p>
  </w:comment>
  <w:comment w:id="1044" w:author="Berry Cobb" w:date="2013-06-04T18:54:00Z" w:initials="bac">
    <w:p w14:paraId="0E16A39A" w14:textId="2E1BCA8B" w:rsidR="00AC5C1E" w:rsidRDefault="00AC5C1E">
      <w:pPr>
        <w:pStyle w:val="CommentText"/>
      </w:pPr>
      <w:r>
        <w:rPr>
          <w:rStyle w:val="CommentReference"/>
        </w:rPr>
        <w:annotationRef/>
      </w:r>
      <w:r>
        <w:t>CG 31May:  Added by Chuck</w:t>
      </w:r>
    </w:p>
  </w:comment>
  <w:comment w:id="1064" w:author="Berry Cobb" w:date="2013-06-04T18:54:00Z" w:initials="bac">
    <w:p w14:paraId="5198D2FE" w14:textId="77777777" w:rsidR="00AC5C1E" w:rsidRDefault="00AC5C1E">
      <w:pPr>
        <w:pStyle w:val="CommentText"/>
      </w:pPr>
      <w:r>
        <w:rPr>
          <w:rStyle w:val="CommentReference"/>
        </w:rPr>
        <w:annotationRef/>
      </w:r>
      <w:r>
        <w:t>Adjusted to 10 font for readability until edited.</w:t>
      </w:r>
    </w:p>
  </w:comment>
  <w:comment w:id="1083" w:author="AlanGreenberg" w:date="2013-06-04T18:54:00Z" w:initials="AG">
    <w:p w14:paraId="6EE340D9" w14:textId="77777777" w:rsidR="00AC5C1E" w:rsidRDefault="00AC5C1E">
      <w:pPr>
        <w:pStyle w:val="CommentText"/>
      </w:pPr>
      <w:r>
        <w:rPr>
          <w:rStyle w:val="CommentReference"/>
        </w:rPr>
        <w:annotationRef/>
      </w:r>
      <w:r>
        <w:t>This explanation must include something related to the cost and delay associated with such a process. Both of these are impediments which to some or a large extent would make the exception process impractical and thus a sham. Perhaps the reference to 4.6 should be at the end where it may be followed more easily.</w:t>
      </w:r>
    </w:p>
  </w:comment>
  <w:comment w:id="1104" w:author="Berry Cobb" w:date="2013-06-04T18:54:00Z" w:initials="bac">
    <w:p w14:paraId="1F3BB839" w14:textId="77777777" w:rsidR="00AC5C1E" w:rsidRDefault="00AC5C1E">
      <w:pPr>
        <w:pStyle w:val="CommentText"/>
      </w:pPr>
      <w:r>
        <w:rPr>
          <w:rStyle w:val="CommentReference"/>
        </w:rPr>
        <w:annotationRef/>
      </w:r>
      <w:r>
        <w:t>We lose the fact that some should think that approvals are not the IGO/INGO.  Needs to be clear only if there is a legal claim by trademark.  Refer details to 4.6.</w:t>
      </w:r>
    </w:p>
  </w:comment>
  <w:comment w:id="1103" w:author="Gomes, Chuck" w:date="2013-06-04T18:54:00Z" w:initials="CG">
    <w:p w14:paraId="5117320E" w14:textId="77777777" w:rsidR="00AC5C1E" w:rsidRDefault="00AC5C1E">
      <w:pPr>
        <w:pStyle w:val="CommentText"/>
      </w:pPr>
      <w:r>
        <w:rPr>
          <w:rStyle w:val="CommentReference"/>
        </w:rPr>
        <w:annotationRef/>
      </w:r>
      <w:r>
        <w:t xml:space="preserve">It seems to me that this is one option but not the only one.  For example, an entity with a name in the TMCH could be allowed to register that name if it committed to prevent confusion with the corresponding IGO/INGO name. </w:t>
      </w:r>
    </w:p>
  </w:comment>
  <w:comment w:id="1126" w:author="Berry Cobb" w:date="2013-06-04T18:54:00Z" w:initials="bac">
    <w:p w14:paraId="5496A391" w14:textId="5679164C" w:rsidR="00AC5C1E" w:rsidRDefault="00AC5C1E">
      <w:pPr>
        <w:pStyle w:val="CommentText"/>
      </w:pPr>
      <w:r>
        <w:rPr>
          <w:rStyle w:val="CommentReference"/>
        </w:rPr>
        <w:annotationRef/>
      </w:r>
      <w:r>
        <w:t>CG 31May: Added by Chuck</w:t>
      </w:r>
    </w:p>
  </w:comment>
  <w:comment w:id="1131" w:author="Claudia  MACMASTER TAMARIT" w:date="2013-06-04T18:54:00Z" w:initials="CMT">
    <w:p w14:paraId="01E82AA4" w14:textId="77777777" w:rsidR="00AC5C1E" w:rsidRDefault="00AC5C1E">
      <w:pPr>
        <w:pStyle w:val="CommentText"/>
      </w:pPr>
      <w:r>
        <w:rPr>
          <w:rStyle w:val="CommentReference"/>
        </w:rPr>
        <w:annotationRef/>
      </w:r>
      <w:r>
        <w:t>Suggest including links, as stated before and avoiding competing characterization.</w:t>
      </w:r>
    </w:p>
  </w:comment>
  <w:comment w:id="1133" w:author="Berry Cobb" w:date="2013-06-04T18:54:00Z" w:initials="bac">
    <w:p w14:paraId="42B88A1A" w14:textId="77777777" w:rsidR="00AC5C1E" w:rsidRDefault="00AC5C1E">
      <w:pPr>
        <w:pStyle w:val="CommentText"/>
      </w:pPr>
      <w:r>
        <w:rPr>
          <w:rStyle w:val="CommentReference"/>
        </w:rPr>
        <w:annotationRef/>
      </w:r>
      <w:r>
        <w:t>Discuss on Wed with WG</w:t>
      </w:r>
    </w:p>
  </w:comment>
  <w:comment w:id="1149" w:author="Chuck Gomes" w:date="2013-06-04T18:54:00Z" w:initials="CG">
    <w:p w14:paraId="1F209FD3" w14:textId="38796094" w:rsidR="00C743D6" w:rsidRDefault="00C743D6">
      <w:pPr>
        <w:pStyle w:val="CommentText"/>
      </w:pPr>
      <w:r>
        <w:rPr>
          <w:rStyle w:val="CommentReference"/>
        </w:rPr>
        <w:annotationRef/>
      </w:r>
      <w:r>
        <w:t>Similar what?  Something appears to be missing here.</w:t>
      </w:r>
    </w:p>
  </w:comment>
  <w:comment w:id="1150" w:author="Berry Cobb" w:date="2013-06-04T18:54:00Z" w:initials="bac">
    <w:p w14:paraId="7E593D8B" w14:textId="06380125" w:rsidR="00AC5C1E" w:rsidRDefault="00AC5C1E">
      <w:pPr>
        <w:pStyle w:val="CommentText"/>
      </w:pPr>
      <w:r>
        <w:rPr>
          <w:rStyle w:val="CommentReference"/>
        </w:rPr>
        <w:annotationRef/>
      </w:r>
      <w:r>
        <w:t xml:space="preserve">CG 31May:  </w:t>
      </w:r>
      <w:r>
        <w:rPr>
          <w:highlight w:val="yellow"/>
        </w:rPr>
        <w:t>This seems to be misplaced.</w:t>
      </w:r>
    </w:p>
  </w:comment>
  <w:comment w:id="1155" w:author="Gomes, Chuck" w:date="2013-06-04T18:54:00Z" w:initials="CG">
    <w:p w14:paraId="3C96EDF3" w14:textId="77777777" w:rsidR="00AC5C1E" w:rsidRDefault="00AC5C1E">
      <w:pPr>
        <w:pStyle w:val="CommentText"/>
      </w:pPr>
      <w:r>
        <w:rPr>
          <w:rStyle w:val="CommentReference"/>
        </w:rPr>
        <w:annotationRef/>
      </w:r>
      <w:r>
        <w:t>I thought that some of them also have legal protection.  Didn’t Claudia say that?  If so, we need to note that some also have legal protection and some do not.  Note that QC ii requires legal protection so saying that they lack legal protection would make them ineligible.</w:t>
      </w:r>
    </w:p>
  </w:comment>
  <w:comment w:id="1160" w:author="Berry Cobb" w:date="2013-06-04T18:54:00Z" w:initials="bac">
    <w:p w14:paraId="05336058" w14:textId="77777777" w:rsidR="00AC5C1E" w:rsidRDefault="00AC5C1E">
      <w:pPr>
        <w:pStyle w:val="CommentText"/>
      </w:pPr>
      <w:r>
        <w:rPr>
          <w:rStyle w:val="CommentReference"/>
        </w:rPr>
        <w:annotationRef/>
      </w:r>
      <w:r>
        <w:t>From MC:  I think we should define “applicant.”  It could confuse the reader as the term usually refers to a gTLD applicant in the ICANN context.  Perhaps “potential registrant.”</w:t>
      </w:r>
    </w:p>
  </w:comment>
  <w:comment w:id="1171" w:author="Chuck Gomes" w:date="2013-06-04T18:54:00Z" w:initials="CG">
    <w:p w14:paraId="52F4AB74" w14:textId="4A2C8DA9" w:rsidR="00C743D6" w:rsidRDefault="00C743D6">
      <w:pPr>
        <w:pStyle w:val="CommentText"/>
      </w:pPr>
      <w:r>
        <w:rPr>
          <w:rStyle w:val="CommentReference"/>
        </w:rPr>
        <w:annotationRef/>
      </w:r>
      <w:r>
        <w:t>Minor edit.</w:t>
      </w:r>
    </w:p>
  </w:comment>
  <w:comment w:id="1173" w:author="Berry Cobb" w:date="2013-06-04T18:54:00Z" w:initials="bac">
    <w:p w14:paraId="2A52D20E" w14:textId="338199F4" w:rsidR="00AC5C1E" w:rsidRDefault="00AC5C1E">
      <w:pPr>
        <w:pStyle w:val="CommentText"/>
      </w:pPr>
      <w:r>
        <w:rPr>
          <w:rStyle w:val="CommentReference"/>
        </w:rPr>
        <w:annotationRef/>
      </w:r>
      <w:r w:rsidRPr="00947918">
        <w:rPr>
          <w:highlight w:val="yellow"/>
        </w:rPr>
        <w:t>CG 31May:  Edit by Chuck</w:t>
      </w:r>
    </w:p>
  </w:comment>
  <w:comment w:id="1177" w:author="AlanGreenberg" w:date="2013-06-04T18:54:00Z" w:initials="AG">
    <w:p w14:paraId="6C1D98BA" w14:textId="77777777" w:rsidR="00AC5C1E" w:rsidRDefault="00AC5C1E">
      <w:pPr>
        <w:pStyle w:val="CommentText"/>
      </w:pPr>
      <w:r>
        <w:rPr>
          <w:rStyle w:val="CommentReference"/>
        </w:rPr>
        <w:annotationRef/>
      </w:r>
      <w:r>
        <w:t>These two bullets are pretty much mutually exclusive.</w:t>
      </w:r>
    </w:p>
  </w:comment>
  <w:comment w:id="1182" w:author="Berry Cobb" w:date="2013-06-04T18:54:00Z" w:initials="bac">
    <w:p w14:paraId="17F4FE51" w14:textId="52B288E9" w:rsidR="00AC5C1E" w:rsidRDefault="00AC5C1E">
      <w:pPr>
        <w:pStyle w:val="CommentText"/>
      </w:pPr>
      <w:r>
        <w:rPr>
          <w:rStyle w:val="CommentReference"/>
        </w:rPr>
        <w:annotationRef/>
      </w:r>
      <w:r w:rsidRPr="00947918">
        <w:rPr>
          <w:highlight w:val="yellow"/>
        </w:rPr>
        <w:t>CG 31May:  Added by Chuck</w:t>
      </w:r>
    </w:p>
  </w:comment>
  <w:comment w:id="1181" w:author="AlanGreenberg" w:date="2013-06-04T18:54:00Z" w:initials="AG">
    <w:p w14:paraId="4678F5E8" w14:textId="77777777" w:rsidR="00AC5C1E" w:rsidRDefault="00AC5C1E">
      <w:pPr>
        <w:pStyle w:val="CommentText"/>
      </w:pPr>
      <w:r>
        <w:rPr>
          <w:rStyle w:val="CommentReference"/>
        </w:rPr>
        <w:annotationRef/>
      </w:r>
      <w:r>
        <w:t>Chuck proposed an alternative model. Although it has merits, not all entities that may have a legitimate use for an IGO acronym will be eligible for TMCH entry.</w:t>
      </w:r>
    </w:p>
  </w:comment>
  <w:comment w:id="1187" w:author="Gomes, Chuck" w:date="2013-06-04T18:54:00Z" w:initials="CG">
    <w:p w14:paraId="297E9322" w14:textId="77777777" w:rsidR="00AC5C1E" w:rsidRDefault="00AC5C1E">
      <w:pPr>
        <w:pStyle w:val="CommentText"/>
      </w:pPr>
      <w:r>
        <w:rPr>
          <w:rStyle w:val="CommentReference"/>
        </w:rPr>
        <w:annotationRef/>
      </w:r>
      <w:r>
        <w:t>This assumes the Clearinghouse will be used.  That may or may not be the case.  We could replace ‘Clearinghouse’ with something like ‘Coordinating Body’.  Depending on the process, the Clearinghouse may not be the right body.</w:t>
      </w:r>
    </w:p>
  </w:comment>
  <w:comment w:id="1188" w:author="Berry Cobb" w:date="2013-06-04T18:54:00Z" w:initials="bac">
    <w:p w14:paraId="11E04247" w14:textId="442C5480" w:rsidR="00AC5C1E" w:rsidRDefault="00AC5C1E">
      <w:pPr>
        <w:pStyle w:val="CommentText"/>
      </w:pPr>
      <w:r>
        <w:rPr>
          <w:rStyle w:val="CommentReference"/>
        </w:rPr>
        <w:annotationRef/>
      </w:r>
      <w:r w:rsidRPr="00947918">
        <w:rPr>
          <w:highlight w:val="yellow"/>
        </w:rPr>
        <w:t>CG 31May:  Added by Chuck</w:t>
      </w:r>
    </w:p>
  </w:comment>
  <w:comment w:id="1190" w:author="Berry Cobb" w:date="2013-06-04T18:54:00Z" w:initials="bac">
    <w:p w14:paraId="77DF4E9F" w14:textId="77777777" w:rsidR="00AC5C1E" w:rsidRDefault="00AC5C1E">
      <w:pPr>
        <w:pStyle w:val="CommentText"/>
      </w:pPr>
      <w:r>
        <w:rPr>
          <w:rStyle w:val="CommentReference"/>
        </w:rPr>
        <w:annotationRef/>
      </w:r>
      <w:r>
        <w:t>Generalize to Coordinating body.</w:t>
      </w:r>
    </w:p>
  </w:comment>
  <w:comment w:id="1186" w:author="Gomes, Chuck" w:date="2013-06-04T18:54:00Z" w:initials="CG">
    <w:p w14:paraId="4CD830B5" w14:textId="77777777" w:rsidR="00AC5C1E" w:rsidRDefault="00AC5C1E">
      <w:pPr>
        <w:pStyle w:val="CommentText"/>
      </w:pPr>
      <w:r>
        <w:rPr>
          <w:rStyle w:val="CommentReference"/>
        </w:rPr>
        <w:annotationRef/>
      </w:r>
      <w:r>
        <w:t>This should be shown as one option.  A second option that I proposed several weeks ago and that I mentioned in my comment 5 above is this: “an entity with a name in the TMCH could be allowed to register that name if it committed to prevent confusion with the corresponding IGO/INGO name.”</w:t>
      </w:r>
    </w:p>
  </w:comment>
  <w:comment w:id="1191" w:author="Gomes, Chuck" w:date="2013-06-04T18:54:00Z" w:initials="CG">
    <w:p w14:paraId="1CD16ED7" w14:textId="77777777" w:rsidR="00AC5C1E" w:rsidRDefault="00AC5C1E">
      <w:pPr>
        <w:pStyle w:val="CommentText"/>
      </w:pPr>
      <w:r>
        <w:rPr>
          <w:rStyle w:val="CommentReference"/>
        </w:rPr>
        <w:annotationRef/>
      </w:r>
      <w:r>
        <w:t>This could be unnecessary if the simpler procedure I suggested was used.</w:t>
      </w:r>
    </w:p>
  </w:comment>
  <w:comment w:id="1277" w:author="Berry Cobb" w:date="2013-06-04T18:54:00Z" w:initials="bac">
    <w:p w14:paraId="44BA5992" w14:textId="7319F0C8" w:rsidR="00AC5C1E" w:rsidRDefault="00AC5C1E">
      <w:pPr>
        <w:pStyle w:val="CommentText"/>
      </w:pPr>
      <w:r>
        <w:rPr>
          <w:rStyle w:val="CommentReference"/>
        </w:rPr>
        <w:annotationRef/>
      </w:r>
      <w:r w:rsidRPr="00947918">
        <w:rPr>
          <w:highlight w:val="yellow"/>
        </w:rPr>
        <w:t xml:space="preserve">CG 31May:  </w:t>
      </w:r>
      <w:r>
        <w:rPr>
          <w:highlight w:val="yellow"/>
        </w:rPr>
        <w:t>Delet</w:t>
      </w:r>
      <w:r w:rsidRPr="00947918">
        <w:rPr>
          <w:highlight w:val="yellow"/>
        </w:rPr>
        <w:t>ed by Chuck</w:t>
      </w:r>
    </w:p>
  </w:comment>
  <w:comment w:id="1301" w:author="GUILHERME, Ricardo" w:date="2013-06-04T18:54:00Z" w:initials="Gf">
    <w:p w14:paraId="2995F4D7" w14:textId="77777777" w:rsidR="00AC5C1E" w:rsidRDefault="00AC5C1E">
      <w:pPr>
        <w:pStyle w:val="CommentText"/>
      </w:pPr>
      <w:r>
        <w:rPr>
          <w:rStyle w:val="CommentReference"/>
        </w:rPr>
        <w:annotationRef/>
      </w:r>
      <w:r>
        <w:t>Again, there is NO international law protection for IOC identifiers.</w:t>
      </w:r>
    </w:p>
  </w:comment>
  <w:comment w:id="1314" w:author="Claudia  MACMASTER TAMARIT" w:date="2013-06-04T18:54:00Z" w:initials="CMT">
    <w:p w14:paraId="78DEA190" w14:textId="77777777" w:rsidR="00AC5C1E" w:rsidRDefault="00AC5C1E">
      <w:pPr>
        <w:pStyle w:val="CommentText"/>
      </w:pPr>
      <w:r>
        <w:rPr>
          <w:rStyle w:val="CommentReference"/>
        </w:rPr>
        <w:annotationRef/>
      </w:r>
      <w:r>
        <w:t>This might go too far and imply the Board supports the most recent GAC requests for IGO acronym blocks.</w:t>
      </w:r>
    </w:p>
  </w:comment>
  <w:comment w:id="1340" w:author="Berry Cobb" w:date="2013-06-04T18:54:00Z" w:initials="bac">
    <w:p w14:paraId="39F5D2BD" w14:textId="77777777" w:rsidR="00AC5C1E" w:rsidRDefault="00AC5C1E">
      <w:pPr>
        <w:pStyle w:val="CommentText"/>
      </w:pPr>
      <w:r>
        <w:rPr>
          <w:rStyle w:val="CommentReference"/>
        </w:rPr>
        <w:annotationRef/>
      </w:r>
      <w:r>
        <w:t>Deleted this motion for the following reasons:</w:t>
      </w:r>
    </w:p>
    <w:p w14:paraId="26A26139" w14:textId="77777777" w:rsidR="00AC5C1E" w:rsidRDefault="00AC5C1E" w:rsidP="00A37FFE">
      <w:pPr>
        <w:pStyle w:val="CommentText"/>
        <w:numPr>
          <w:ilvl w:val="0"/>
          <w:numId w:val="60"/>
        </w:numPr>
      </w:pPr>
      <w:r>
        <w:t>We do not post any other resolutions in Annexes.</w:t>
      </w:r>
    </w:p>
    <w:p w14:paraId="3E7882E7" w14:textId="77777777" w:rsidR="00AC5C1E" w:rsidRDefault="00AC5C1E" w:rsidP="00A37FFE">
      <w:pPr>
        <w:pStyle w:val="CommentText"/>
        <w:numPr>
          <w:ilvl w:val="0"/>
          <w:numId w:val="60"/>
        </w:numPr>
      </w:pPr>
      <w:r>
        <w:t>This motion is referenced in the Final Issue Report spawn from the IOC/RCRC DT</w:t>
      </w:r>
    </w:p>
    <w:p w14:paraId="30429E6D" w14:textId="77777777" w:rsidR="00AC5C1E" w:rsidRDefault="00AC5C1E" w:rsidP="00A37FFE">
      <w:pPr>
        <w:pStyle w:val="CommentText"/>
        <w:numPr>
          <w:ilvl w:val="0"/>
          <w:numId w:val="60"/>
        </w:numPr>
      </w:pPr>
      <w:r>
        <w:t>This Annex 1 is not referenced in main body</w:t>
      </w:r>
    </w:p>
    <w:p w14:paraId="06C49285" w14:textId="77777777" w:rsidR="00AC5C1E" w:rsidRDefault="00AC5C1E" w:rsidP="00A37FFE">
      <w:pPr>
        <w:pStyle w:val="CommentText"/>
        <w:numPr>
          <w:ilvl w:val="0"/>
          <w:numId w:val="60"/>
        </w:numPr>
      </w:pPr>
      <w:r>
        <w:t>Thins the document by 4 pages</w:t>
      </w:r>
    </w:p>
  </w:comment>
  <w:comment w:id="1417" w:author="Chuck Gomes" w:date="2013-06-04T18:54:00Z" w:initials="CG">
    <w:p w14:paraId="0E7E71C6" w14:textId="02C12A0C" w:rsidR="00E663D4" w:rsidRDefault="00E663D4">
      <w:pPr>
        <w:pStyle w:val="CommentText"/>
      </w:pPr>
      <w:r>
        <w:rPr>
          <w:rStyle w:val="CommentReference"/>
        </w:rPr>
        <w:annotationRef/>
      </w:r>
      <w:r>
        <w:t xml:space="preserve">Didn’t Jon communicate that his name could be </w:t>
      </w:r>
      <w:proofErr w:type="spellStart"/>
      <w:r>
        <w:t>revoved</w:t>
      </w:r>
      <w:proofErr w:type="spellEnd"/>
      <w:r>
        <w:t>?  Or was that someone else from the NTAG who did that?</w:t>
      </w:r>
    </w:p>
  </w:comment>
  <w:comment w:id="1423" w:author="Berry Cobb" w:date="2013-06-04T18:54:00Z" w:initials="bac">
    <w:p w14:paraId="77C28F9E" w14:textId="77777777" w:rsidR="00AC5C1E" w:rsidRPr="00A62888" w:rsidRDefault="00AC5C1E" w:rsidP="00A62888">
      <w:pPr>
        <w:jc w:val="both"/>
        <w:rPr>
          <w:rFonts w:ascii="Calibri" w:hAnsi="Calibri"/>
          <w:sz w:val="22"/>
          <w:szCs w:val="22"/>
        </w:rPr>
      </w:pPr>
      <w:r>
        <w:rPr>
          <w:rStyle w:val="CommentReference"/>
        </w:rPr>
        <w:annotationRef/>
      </w:r>
      <w:r>
        <w:t xml:space="preserve">From DRT </w:t>
      </w:r>
      <w:r>
        <w:rPr>
          <w:rFonts w:ascii="Calibri" w:hAnsi="Calibri"/>
          <w:sz w:val="22"/>
          <w:szCs w:val="22"/>
        </w:rPr>
        <w:t>[Comment – we do not believe that combining IGOs and INGOs is the most appropriate or helpful course for purposes of asking these questions to the general community.   We would rather ask two sets of questions.  One in respect of IGOs, and one in respect of INGOs – and if further questions would be necessary specifically in the case of the RCRC and/or IOC, we would favour posing those questions as such.  Conflating these different types of organizations, especially for purposes of questions to be put to the general community on quite specific (and in some instances highly technical) points may seem convenient but is unlikely to foster clear responses helpful to fully informed working group deliberations on the matter.]</w:t>
      </w:r>
    </w:p>
  </w:comment>
  <w:comment w:id="1424" w:author="Berry Cobb" w:date="2013-06-04T18:54:00Z" w:initials="bac">
    <w:p w14:paraId="1B870A7E" w14:textId="169EFE8D" w:rsidR="00AC5C1E" w:rsidRDefault="00AC5C1E">
      <w:pPr>
        <w:pStyle w:val="CommentText"/>
      </w:pPr>
      <w:r>
        <w:rPr>
          <w:rStyle w:val="CommentReference"/>
        </w:rPr>
        <w:annotationRef/>
      </w:r>
      <w:r>
        <w:t xml:space="preserve">CG 31May:  </w:t>
      </w:r>
      <w:r>
        <w:rPr>
          <w:highlight w:val="yellow"/>
        </w:rPr>
        <w:t>I agree with Berry on this. DRT’s comment would be better applied to questions we specifically ask commenters to respond to as applicable.</w:t>
      </w:r>
    </w:p>
  </w:comment>
  <w:comment w:id="1425" w:author="Berry Cobb" w:date="2013-06-04T18:54:00Z" w:initials="bac">
    <w:p w14:paraId="7E0CA22C" w14:textId="77777777" w:rsidR="00AC5C1E" w:rsidRDefault="00AC5C1E">
      <w:pPr>
        <w:pStyle w:val="CommentText"/>
      </w:pPr>
      <w:r>
        <w:rPr>
          <w:rStyle w:val="CommentReference"/>
        </w:rPr>
        <w:annotationRef/>
      </w:r>
      <w:r>
        <w:t>Note, this section is only provided for informational purposes of a WG activity.  It is not intended for the community to necessarily complete during public comment.  As a result, I rejected suggested edits to this section from DRT.</w:t>
      </w:r>
    </w:p>
  </w:comment>
  <w:comment w:id="1430" w:author="Berry Cobb" w:date="2013-06-04T18:54:00Z" w:initials="bac">
    <w:p w14:paraId="45B662E7" w14:textId="77777777" w:rsidR="00AC5C1E" w:rsidRDefault="00AC5C1E">
      <w:pPr>
        <w:pStyle w:val="CommentText"/>
      </w:pPr>
      <w:r>
        <w:rPr>
          <w:rStyle w:val="CommentReference"/>
        </w:rPr>
        <w:annotationRef/>
      </w:r>
      <w:r>
        <w:t xml:space="preserve">From Jim </w:t>
      </w:r>
      <w:proofErr w:type="spellStart"/>
      <w:r>
        <w:t>Bikoff</w:t>
      </w:r>
      <w:proofErr w:type="spellEnd"/>
      <w:r>
        <w:t xml:space="preserve">, 28 May - </w:t>
      </w:r>
      <w:r w:rsidRPr="001330CB">
        <w:t>We note that the table of national statutes in the annex to the General Counsel opinion should be amended to include the Mexican statute, General Law of Physical Culture and Sport (Published in the Official Journal of the Federation on February 24, 2003) Article 71, which protects the IOC names. This change was noted previously in working group teleconferences.</w:t>
      </w:r>
    </w:p>
  </w:comment>
  <w:comment w:id="1655" w:author="Berry Cobb" w:date="2013-06-04T18:54:00Z" w:initials="bac">
    <w:p w14:paraId="6C9826D6" w14:textId="703F193F" w:rsidR="00AC5C1E" w:rsidRDefault="00AC5C1E">
      <w:pPr>
        <w:pStyle w:val="CommentText"/>
      </w:pPr>
      <w:r>
        <w:rPr>
          <w:rStyle w:val="CommentReference"/>
        </w:rPr>
        <w:annotationRef/>
      </w:r>
      <w:r>
        <w:t xml:space="preserve">CG 31May:  </w:t>
      </w:r>
      <w:r>
        <w:rPr>
          <w:highlight w:val="yellow"/>
        </w:rPr>
        <w:t>Unless I am missing something, this paragraph is simply part of the GC’s document so this is not appropriate place to add comments.</w:t>
      </w:r>
    </w:p>
  </w:comment>
  <w:comment w:id="1653" w:author="GUILHERME, Ricardo" w:date="2013-06-04T18:54:00Z" w:initials="Gf">
    <w:p w14:paraId="00FD0792" w14:textId="77777777" w:rsidR="00AC5C1E" w:rsidRDefault="00AC5C1E">
      <w:pPr>
        <w:pStyle w:val="CommentText"/>
      </w:pPr>
      <w:r>
        <w:rPr>
          <w:rStyle w:val="CommentReference"/>
        </w:rPr>
        <w:annotationRef/>
      </w:r>
      <w:r>
        <w:t>See our comments on page 17 of this document.</w:t>
      </w:r>
    </w:p>
  </w:comment>
  <w:comment w:id="1666" w:author="Berry Cobb" w:date="2013-06-04T18:54:00Z" w:initials="bac">
    <w:p w14:paraId="64FDBC8D" w14:textId="0B9C94B2" w:rsidR="00AC5C1E" w:rsidRDefault="00AC5C1E">
      <w:pPr>
        <w:pStyle w:val="CommentText"/>
      </w:pPr>
      <w:r>
        <w:rPr>
          <w:rStyle w:val="CommentReference"/>
        </w:rPr>
        <w:annotationRef/>
      </w:r>
      <w:r>
        <w:t xml:space="preserve">CG 31May: </w:t>
      </w:r>
      <w:r>
        <w:rPr>
          <w:highlight w:val="yellow"/>
        </w:rPr>
        <w:t>Unless I am missing something, this paragraph is simply part of the GC’s document so this is not appropriate place to add comments.</w:t>
      </w:r>
    </w:p>
  </w:comment>
  <w:comment w:id="1664" w:author="GUILHERME, Ricardo" w:date="2013-06-04T18:54:00Z" w:initials="Gf">
    <w:p w14:paraId="061822BE" w14:textId="77777777" w:rsidR="00AC5C1E" w:rsidRDefault="00AC5C1E">
      <w:pPr>
        <w:pStyle w:val="CommentText"/>
      </w:pPr>
      <w:r>
        <w:rPr>
          <w:rStyle w:val="CommentReference"/>
        </w:rPr>
        <w:annotationRef/>
      </w:r>
      <w:r>
        <w:t>See our comments on page 17 of this document.</w:t>
      </w:r>
    </w:p>
  </w:comment>
  <w:comment w:id="1669" w:author="GUILHERME, Ricardo" w:date="2013-06-04T18:54:00Z" w:initials="Gf">
    <w:p w14:paraId="66F97710" w14:textId="77777777" w:rsidR="00AC5C1E" w:rsidRDefault="00AC5C1E">
      <w:pPr>
        <w:pStyle w:val="CommentText"/>
      </w:pPr>
      <w:r>
        <w:rPr>
          <w:rStyle w:val="CommentReference"/>
        </w:rPr>
        <w:annotationRef/>
      </w:r>
      <w:r>
        <w:t>ICANN does as well.</w:t>
      </w:r>
    </w:p>
  </w:comment>
  <w:comment w:id="1671" w:author="Berry Cobb" w:date="2013-06-04T18:54:00Z" w:initials="bac">
    <w:p w14:paraId="2BD5264F" w14:textId="3B7D6A04" w:rsidR="00AC5C1E" w:rsidRDefault="00AC5C1E">
      <w:pPr>
        <w:pStyle w:val="CommentText"/>
      </w:pPr>
      <w:r>
        <w:rPr>
          <w:rStyle w:val="CommentReference"/>
        </w:rPr>
        <w:annotationRef/>
      </w:r>
      <w:r>
        <w:t xml:space="preserve">CG 31May: </w:t>
      </w:r>
      <w:r>
        <w:rPr>
          <w:highlight w:val="yellow"/>
        </w:rPr>
        <w:t>Unless I am missing something, this paragraph is simply part of the GC’s document so this is not appropriate place to add comments.</w:t>
      </w:r>
    </w:p>
  </w:comment>
  <w:comment w:id="1678" w:author="GUILHERME, Ricardo" w:date="2013-06-04T18:54:00Z" w:initials="Gf">
    <w:p w14:paraId="0B599451" w14:textId="77777777" w:rsidR="00AC5C1E" w:rsidRDefault="00AC5C1E">
      <w:pPr>
        <w:pStyle w:val="CommentText"/>
      </w:pPr>
      <w:r>
        <w:rPr>
          <w:rStyle w:val="CommentReference"/>
        </w:rPr>
        <w:annotationRef/>
      </w:r>
      <w:r>
        <w:t>The IGO coalition has submitted a much longer list of domestic jurisdictions (around 100) which specifically provide for protection of the names and acronyms of IGOs. This should also be presented or at least referred to in this section.</w:t>
      </w:r>
    </w:p>
  </w:comment>
  <w:comment w:id="1679" w:author="Berry Cobb" w:date="2013-06-04T18:54:00Z" w:initials="bac">
    <w:p w14:paraId="5558F7D7" w14:textId="4552C9AE" w:rsidR="00AC5C1E" w:rsidRDefault="00AC5C1E">
      <w:pPr>
        <w:pStyle w:val="CommentText"/>
      </w:pPr>
      <w:r>
        <w:rPr>
          <w:rStyle w:val="CommentReference"/>
        </w:rPr>
        <w:annotationRef/>
      </w:r>
      <w:r>
        <w:t xml:space="preserve">CG 31May:  </w:t>
      </w:r>
      <w:r>
        <w:rPr>
          <w:highlight w:val="yellow"/>
        </w:rPr>
        <w:t>I have no objection to the suggestion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19D0C" w14:textId="77777777" w:rsidR="00000303" w:rsidRDefault="00000303">
      <w:r>
        <w:separator/>
      </w:r>
    </w:p>
  </w:endnote>
  <w:endnote w:type="continuationSeparator" w:id="0">
    <w:p w14:paraId="6448E0EC" w14:textId="77777777" w:rsidR="00000303" w:rsidRDefault="00000303">
      <w:r>
        <w:continuationSeparator/>
      </w:r>
    </w:p>
  </w:endnote>
  <w:endnote w:type="continuationNotice" w:id="1">
    <w:p w14:paraId="522E889F" w14:textId="77777777" w:rsidR="00000303" w:rsidRDefault="000003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5ED0" w14:textId="77777777" w:rsidR="00AC5C1E" w:rsidRDefault="00AC5C1E" w:rsidP="00A50C9F">
    <w:pPr>
      <w:rPr>
        <w:rFonts w:ascii="Arial" w:hAnsi="Arial" w:cs="Arial"/>
        <w:sz w:val="14"/>
        <w:szCs w:val="14"/>
      </w:rPr>
    </w:pPr>
  </w:p>
  <w:p w14:paraId="2BDEFF58" w14:textId="77777777" w:rsidR="00AC5C1E" w:rsidRPr="00567F23" w:rsidRDefault="00AC5C1E" w:rsidP="005960D4">
    <w:pPr>
      <w:spacing w:line="240" w:lineRule="auto"/>
      <w:rPr>
        <w:rStyle w:val="PageNumber"/>
      </w:rPr>
    </w:pPr>
    <w:r>
      <w:rPr>
        <w:rFonts w:ascii="Calibri" w:hAnsi="Calibri" w:cs="Arial"/>
        <w:sz w:val="16"/>
        <w:szCs w:val="16"/>
      </w:rPr>
      <w:t xml:space="preserve">Draft </w:t>
    </w:r>
    <w:r w:rsidRPr="00567F23">
      <w:rPr>
        <w:rFonts w:ascii="Calibri" w:hAnsi="Calibri" w:cs="Arial"/>
        <w:sz w:val="16"/>
        <w:szCs w:val="16"/>
      </w:rPr>
      <w:t xml:space="preserve">Initial Report on </w:t>
    </w:r>
    <w:r>
      <w:rPr>
        <w:rFonts w:ascii="Calibri" w:hAnsi="Calibri" w:cs="Arial"/>
        <w:sz w:val="16"/>
        <w:szCs w:val="16"/>
      </w:rPr>
      <w:t xml:space="preserve">the </w:t>
    </w:r>
    <w:r w:rsidRPr="00E96EDA">
      <w:rPr>
        <w:rFonts w:ascii="Calibri" w:hAnsi="Calibri" w:cs="Arial"/>
        <w:sz w:val="16"/>
        <w:szCs w:val="16"/>
      </w:rPr>
      <w:t>Protection of IGO and INGO Identifiers in All gTLDs</w:t>
    </w:r>
    <w:r>
      <w:rPr>
        <w:snapToGrid w:val="0"/>
      </w:rPr>
      <w:tab/>
    </w:r>
    <w:r>
      <w:rPr>
        <w:snapToGrid w:val="0"/>
      </w:rPr>
      <w:tab/>
    </w:r>
    <w:r>
      <w:rPr>
        <w:snapToGrid w:val="0"/>
      </w:rPr>
      <w:tab/>
    </w:r>
    <w:r>
      <w:rPr>
        <w:snapToGrid w:val="0"/>
      </w:rPr>
      <w:tab/>
    </w:r>
    <w:r>
      <w:rPr>
        <w:snapToGrid w:val="0"/>
      </w:rPr>
      <w:tab/>
    </w:r>
    <w:r w:rsidRPr="00567F23">
      <w:rPr>
        <w:rFonts w:ascii="Calibri" w:hAnsi="Calibri"/>
        <w:snapToGrid w:val="0"/>
        <w:sz w:val="16"/>
        <w:szCs w:val="16"/>
      </w:rPr>
      <w:t xml:space="preserve">Page </w:t>
    </w:r>
    <w:r w:rsidRPr="00567F23">
      <w:rPr>
        <w:rFonts w:ascii="Calibri" w:hAnsi="Calibri"/>
        <w:snapToGrid w:val="0"/>
        <w:sz w:val="16"/>
        <w:szCs w:val="16"/>
      </w:rPr>
      <w:fldChar w:fldCharType="begin"/>
    </w:r>
    <w:r w:rsidRPr="00567F23">
      <w:rPr>
        <w:rFonts w:ascii="Calibri" w:hAnsi="Calibri"/>
        <w:snapToGrid w:val="0"/>
        <w:sz w:val="16"/>
        <w:szCs w:val="16"/>
      </w:rPr>
      <w:instrText xml:space="preserve"> PAGE </w:instrText>
    </w:r>
    <w:r w:rsidRPr="00567F23">
      <w:rPr>
        <w:rFonts w:ascii="Calibri" w:hAnsi="Calibri"/>
        <w:snapToGrid w:val="0"/>
        <w:sz w:val="16"/>
        <w:szCs w:val="16"/>
      </w:rPr>
      <w:fldChar w:fldCharType="separate"/>
    </w:r>
    <w:r w:rsidR="00CB3587">
      <w:rPr>
        <w:rFonts w:ascii="Calibri" w:hAnsi="Calibri"/>
        <w:noProof/>
        <w:snapToGrid w:val="0"/>
        <w:sz w:val="16"/>
        <w:szCs w:val="16"/>
      </w:rPr>
      <w:t>26</w:t>
    </w:r>
    <w:r w:rsidRPr="00567F23">
      <w:rPr>
        <w:rFonts w:ascii="Calibri" w:hAnsi="Calibri"/>
        <w:snapToGrid w:val="0"/>
        <w:sz w:val="16"/>
        <w:szCs w:val="16"/>
      </w:rPr>
      <w:fldChar w:fldCharType="end"/>
    </w:r>
    <w:r w:rsidRPr="00567F23">
      <w:rPr>
        <w:rFonts w:ascii="Calibri" w:hAnsi="Calibri"/>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CB3587">
      <w:rPr>
        <w:rStyle w:val="PageNumber"/>
        <w:rFonts w:ascii="Calibri" w:hAnsi="Calibri" w:cs="Arial"/>
        <w:noProof/>
        <w:szCs w:val="16"/>
      </w:rPr>
      <w:t>86</w:t>
    </w:r>
    <w:r w:rsidRPr="00567F23">
      <w:rPr>
        <w:rStyle w:val="PageNumber"/>
        <w:rFonts w:ascii="Calibri" w:hAnsi="Calibri" w:cs="Arial"/>
        <w:szCs w:val="16"/>
      </w:rPr>
      <w:fldChar w:fldCharType="end"/>
    </w:r>
  </w:p>
  <w:p w14:paraId="24F6AC23" w14:textId="77777777" w:rsidR="00AC5C1E" w:rsidRDefault="00AC5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9B917" w14:textId="77777777" w:rsidR="00000303" w:rsidRDefault="00000303">
      <w:r>
        <w:separator/>
      </w:r>
    </w:p>
  </w:footnote>
  <w:footnote w:type="continuationSeparator" w:id="0">
    <w:p w14:paraId="2D8CE059" w14:textId="77777777" w:rsidR="00000303" w:rsidRDefault="00000303">
      <w:r>
        <w:continuationSeparator/>
      </w:r>
    </w:p>
  </w:footnote>
  <w:footnote w:type="continuationNotice" w:id="1">
    <w:p w14:paraId="3AD8437C" w14:textId="77777777" w:rsidR="00000303" w:rsidRDefault="00000303">
      <w:pPr>
        <w:spacing w:line="240" w:lineRule="auto"/>
      </w:pPr>
    </w:p>
  </w:footnote>
  <w:footnote w:id="2">
    <w:p w14:paraId="069BAE16" w14:textId="77777777" w:rsidR="00AC5C1E" w:rsidRPr="007E17DF" w:rsidRDefault="00AC5C1E" w:rsidP="00C63D6C">
      <w:pPr>
        <w:pStyle w:val="FootnoteText"/>
        <w:rPr>
          <w:ins w:id="73" w:author="ROACHE-TURNER David" w:date="2013-05-29T12:36:00Z"/>
          <w:rFonts w:asciiTheme="minorHAnsi" w:hAnsiTheme="minorHAnsi"/>
        </w:rPr>
      </w:pPr>
      <w:ins w:id="74" w:author="ROACHE-TURNER David" w:date="2013-05-29T12:35:00Z">
        <w:r w:rsidRPr="007E17DF">
          <w:rPr>
            <w:rStyle w:val="FootnoteReference"/>
            <w:rFonts w:asciiTheme="minorHAnsi" w:hAnsiTheme="minorHAnsi"/>
          </w:rPr>
          <w:footnoteRef/>
        </w:r>
        <w:r w:rsidRPr="007E17DF">
          <w:rPr>
            <w:rFonts w:asciiTheme="minorHAnsi" w:hAnsiTheme="minorHAnsi"/>
          </w:rPr>
          <w:t xml:space="preserve"> </w:t>
        </w:r>
      </w:ins>
      <w:ins w:id="75" w:author="ROACHE-TURNER David" w:date="2013-05-29T12:36:00Z">
        <w:r w:rsidRPr="007E17DF">
          <w:rPr>
            <w:rFonts w:asciiTheme="minorHAnsi" w:hAnsiTheme="minorHAnsi"/>
          </w:rPr>
          <w:t xml:space="preserve">See Letter and Annexes from Heather Dryden to Steve Crocker and </w:t>
        </w:r>
        <w:proofErr w:type="spellStart"/>
        <w:r w:rsidRPr="007E17DF">
          <w:rPr>
            <w:rFonts w:asciiTheme="minorHAnsi" w:hAnsiTheme="minorHAnsi"/>
          </w:rPr>
          <w:t>Cherine</w:t>
        </w:r>
        <w:proofErr w:type="spellEnd"/>
        <w:r w:rsidRPr="007E17DF">
          <w:rPr>
            <w:rFonts w:asciiTheme="minorHAnsi" w:hAnsiTheme="minorHAnsi"/>
          </w:rPr>
          <w:t xml:space="preserve"> </w:t>
        </w:r>
        <w:proofErr w:type="spellStart"/>
        <w:r w:rsidRPr="007E17DF">
          <w:rPr>
            <w:rFonts w:asciiTheme="minorHAnsi" w:hAnsiTheme="minorHAnsi"/>
          </w:rPr>
          <w:t>Chalaby</w:t>
        </w:r>
        <w:proofErr w:type="spellEnd"/>
        <w:r w:rsidRPr="007E17DF">
          <w:rPr>
            <w:rFonts w:asciiTheme="minorHAnsi" w:hAnsiTheme="minorHAnsi"/>
          </w:rPr>
          <w:t xml:space="preserve">: </w:t>
        </w:r>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"http://www.icann.org/en/news/correspondence/dryden-to-crocker-chalaby-22mar13-en"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http://www.icann.org/en/news/correspondence/dryden-to-crocker-chalaby-22mar13-en</w:t>
        </w:r>
        <w:r w:rsidRPr="007E17DF">
          <w:rPr>
            <w:rFonts w:asciiTheme="minorHAnsi" w:hAnsiTheme="minorHAnsi"/>
          </w:rPr>
          <w:fldChar w:fldCharType="end"/>
        </w:r>
      </w:ins>
    </w:p>
    <w:p w14:paraId="1D72407C" w14:textId="77777777" w:rsidR="00AC5C1E" w:rsidRPr="007E17DF" w:rsidRDefault="00AC5C1E" w:rsidP="00C63D6C">
      <w:pPr>
        <w:pStyle w:val="FootnoteText"/>
        <w:rPr>
          <w:ins w:id="76" w:author="ROACHE-TURNER David" w:date="2013-05-29T12:36:00Z"/>
          <w:rFonts w:asciiTheme="minorHAnsi" w:hAnsiTheme="minorHAnsi"/>
        </w:rPr>
      </w:pPr>
      <w:ins w:id="77" w:author="ROACHE-TURNER David" w:date="2013-05-29T12:36:00Z">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"http://www.icann.org/en/news/correspondence/dryden-to-crocker-chalaby-annex1-22mar13-en.pdf"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http://www.icann.org/en/news/correspondence/dryden-to-crocker-chalaby-annex1-22mar13-en.pdf</w:t>
        </w:r>
        <w:r w:rsidRPr="007E17DF">
          <w:rPr>
            <w:rFonts w:asciiTheme="minorHAnsi" w:hAnsiTheme="minorHAnsi"/>
          </w:rPr>
          <w:fldChar w:fldCharType="end"/>
        </w:r>
      </w:ins>
    </w:p>
    <w:p w14:paraId="43209B41" w14:textId="77777777" w:rsidR="00AC5C1E" w:rsidRPr="007E17DF" w:rsidRDefault="00AC5C1E" w:rsidP="00C63D6C">
      <w:pPr>
        <w:pStyle w:val="FootnoteText"/>
        <w:rPr>
          <w:ins w:id="78" w:author="ROACHE-TURNER David" w:date="2013-05-29T12:36:00Z"/>
          <w:rFonts w:asciiTheme="minorHAnsi" w:hAnsiTheme="minorHAnsi"/>
        </w:rPr>
      </w:pPr>
      <w:ins w:id="79" w:author="ROACHE-TURNER David" w:date="2013-05-29T12:36:00Z">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"http://www.icann.org/en/news/correspondence/dryden-to-crocker-chalaby-annex2-22mar13-en.pdf"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http://www.icann.org/en/news/correspondence/dryden-to-crocker-chalaby-annex2-22mar13-en.pdf</w:t>
        </w:r>
        <w:r w:rsidRPr="007E17DF">
          <w:rPr>
            <w:rFonts w:asciiTheme="minorHAnsi" w:hAnsiTheme="minorHAnsi"/>
          </w:rPr>
          <w:fldChar w:fldCharType="end"/>
        </w:r>
        <w:r w:rsidRPr="007E17DF">
          <w:rPr>
            <w:rFonts w:asciiTheme="minorHAnsi" w:hAnsiTheme="minorHAnsi"/>
          </w:rPr>
          <w:t xml:space="preserve"> </w:t>
        </w:r>
      </w:ins>
    </w:p>
    <w:p w14:paraId="54F0EE05" w14:textId="77777777" w:rsidR="00AC5C1E" w:rsidRDefault="00AC5C1E">
      <w:pPr>
        <w:pStyle w:val="FootnoteText"/>
      </w:pPr>
    </w:p>
  </w:footnote>
  <w:footnote w:id="3">
    <w:p w14:paraId="39E814C0" w14:textId="77777777" w:rsidR="00AC5C1E" w:rsidRDefault="00AC5C1E">
      <w:pPr>
        <w:pStyle w:val="FootnoteText"/>
      </w:pPr>
      <w:ins w:id="108" w:author="Berry Cobb" w:date="2013-05-30T20:57:00Z">
        <w:r>
          <w:rPr>
            <w:rStyle w:val="FootnoteReference"/>
          </w:rPr>
          <w:footnoteRef/>
        </w:r>
        <w:r>
          <w:t xml:space="preserve"> </w:t>
        </w:r>
      </w:ins>
      <w:ins w:id="109" w:author="Berry Cobb" w:date="2013-05-30T20:59:00Z">
        <w:r w:rsidRPr="00F0589B">
          <w:rPr>
            <w:rFonts w:asciiTheme="minorHAnsi" w:hAnsiTheme="minorHAnsi"/>
          </w:rPr>
          <w:t>IOC / RCRC Protection DT</w:t>
        </w:r>
        <w:r>
          <w:rPr>
            <w:rFonts w:asciiTheme="minorHAnsi" w:hAnsiTheme="minorHAnsi"/>
          </w:rPr>
          <w:t xml:space="preserve"> Archive</w:t>
        </w:r>
        <w:r w:rsidRPr="00F0589B">
          <w:rPr>
            <w:rFonts w:asciiTheme="minorHAnsi" w:hAnsiTheme="minorHAnsi"/>
          </w:rPr>
          <w:t xml:space="preserve">: </w:t>
        </w:r>
        <w:r w:rsidRPr="00F0589B">
          <w:rPr>
            <w:rFonts w:asciiTheme="minorHAnsi" w:hAnsiTheme="minorHAnsi"/>
          </w:rPr>
          <w:fldChar w:fldCharType="begin"/>
        </w:r>
        <w:r w:rsidRPr="00F0589B">
          <w:rPr>
            <w:rFonts w:asciiTheme="minorHAnsi" w:hAnsiTheme="minorHAnsi"/>
          </w:rPr>
          <w:instrText xml:space="preserve"> HYPERLINK "http://gnso.icann.org/en/group-activities/active/ioc-rcrc" </w:instrText>
        </w:r>
        <w:r w:rsidRPr="00F0589B">
          <w:rPr>
            <w:rFonts w:asciiTheme="minorHAnsi" w:hAnsiTheme="minorHAnsi"/>
          </w:rPr>
          <w:fldChar w:fldCharType="separate"/>
        </w:r>
        <w:r w:rsidRPr="00F0589B">
          <w:rPr>
            <w:rStyle w:val="Hyperlink"/>
            <w:rFonts w:asciiTheme="minorHAnsi" w:hAnsiTheme="minorHAnsi"/>
          </w:rPr>
          <w:t>http://gnso.icann.org/en/group-activities/active/ioc-rcrc</w:t>
        </w:r>
        <w:r w:rsidRPr="00F0589B">
          <w:rPr>
            <w:rFonts w:asciiTheme="minorHAnsi" w:hAnsiTheme="minorHAnsi"/>
          </w:rPr>
          <w:fldChar w:fldCharType="end"/>
        </w:r>
      </w:ins>
    </w:p>
  </w:footnote>
  <w:footnote w:id="4">
    <w:p w14:paraId="1770E8E9" w14:textId="23636B64" w:rsidR="00AC5C1E" w:rsidRPr="008544B0" w:rsidRDefault="00AC5C1E">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Final Issue Report: </w:t>
      </w:r>
      <w:hyperlink r:id="rId1" w:history="1">
        <w:r w:rsidRPr="008544B0">
          <w:rPr>
            <w:rStyle w:val="Hyperlink"/>
            <w:rFonts w:ascii="Calibri" w:hAnsi="Calibri"/>
          </w:rPr>
          <w:t>http://gnso.icann.org/en/node/34529</w:t>
        </w:r>
      </w:hyperlink>
      <w:del w:id="232" w:author="Berry Cobb" w:date="2013-06-04T11:36:00Z">
        <w:r w:rsidRPr="008544B0" w:rsidDel="00AD060B">
          <w:rPr>
            <w:rFonts w:ascii="Calibri" w:hAnsi="Calibri"/>
          </w:rPr>
          <w:delText xml:space="preserve"> </w:delText>
        </w:r>
      </w:del>
      <w:ins w:id="233" w:author="GUILHERME, Ricardo" w:date="2013-05-29T14:06:00Z">
        <w:r w:rsidRPr="00940BE1">
          <w:rPr>
            <w:rFonts w:asciiTheme="minorHAnsi" w:hAnsiTheme="minorHAnsi" w:cs="Calibri"/>
          </w:rPr>
          <w:t>.</w:t>
        </w:r>
        <w:r w:rsidRPr="00940BE1">
          <w:rPr>
            <w:rFonts w:asciiTheme="minorHAnsi" w:hAnsiTheme="minorHAnsi" w:cs="Calibri"/>
            <w:u w:val="single"/>
          </w:rPr>
          <w:t xml:space="preserve"> </w:t>
        </w:r>
        <w:r w:rsidRPr="002763D7">
          <w:rPr>
            <w:rFonts w:asciiTheme="minorHAnsi" w:hAnsiTheme="minorHAnsi" w:cs="Calibri"/>
          </w:rPr>
          <w:t xml:space="preserve">Further background information in this regard may be found in the various submissions made </w:t>
        </w:r>
      </w:ins>
      <w:ins w:id="234" w:author="GUILHERME, Ricardo" w:date="2013-05-29T14:07:00Z">
        <w:r w:rsidRPr="002763D7">
          <w:rPr>
            <w:rFonts w:asciiTheme="minorHAnsi" w:hAnsiTheme="minorHAnsi" w:cs="Calibri"/>
          </w:rPr>
          <w:t xml:space="preserve">to the Working Group </w:t>
        </w:r>
      </w:ins>
      <w:ins w:id="235" w:author="GUILHERME, Ricardo" w:date="2013-05-29T14:06:00Z">
        <w:r w:rsidRPr="002763D7">
          <w:rPr>
            <w:rFonts w:asciiTheme="minorHAnsi" w:hAnsiTheme="minorHAnsi" w:cs="Calibri"/>
          </w:rPr>
          <w:t xml:space="preserve">by </w:t>
        </w:r>
      </w:ins>
      <w:ins w:id="236" w:author="GUILHERME, Ricardo" w:date="2013-05-29T14:07:00Z">
        <w:r w:rsidRPr="002763D7">
          <w:rPr>
            <w:rFonts w:asciiTheme="minorHAnsi" w:hAnsiTheme="minorHAnsi" w:cs="Calibri"/>
          </w:rPr>
          <w:t xml:space="preserve">various </w:t>
        </w:r>
      </w:ins>
      <w:ins w:id="237" w:author="GUILHERME, Ricardo" w:date="2013-05-29T14:06:00Z">
        <w:r w:rsidRPr="002763D7">
          <w:rPr>
            <w:rFonts w:asciiTheme="minorHAnsi" w:hAnsiTheme="minorHAnsi" w:cs="Calibri"/>
          </w:rPr>
          <w:t>IGOs, the IOC</w:t>
        </w:r>
      </w:ins>
      <w:ins w:id="238" w:author="GUILHERME, Ricardo" w:date="2013-05-29T14:07:00Z">
        <w:r w:rsidRPr="002763D7">
          <w:rPr>
            <w:rFonts w:asciiTheme="minorHAnsi" w:hAnsiTheme="minorHAnsi" w:cs="Calibri"/>
          </w:rPr>
          <w:t xml:space="preserve"> and the RC</w:t>
        </w:r>
      </w:ins>
      <w:ins w:id="239" w:author="GUILHERME, Ricardo" w:date="2013-05-29T14:09:00Z">
        <w:r w:rsidRPr="002763D7">
          <w:rPr>
            <w:rFonts w:asciiTheme="minorHAnsi" w:hAnsiTheme="minorHAnsi" w:cs="Calibri"/>
          </w:rPr>
          <w:t>RC</w:t>
        </w:r>
      </w:ins>
      <w:ins w:id="240" w:author="GUILHERME, Ricardo" w:date="2013-05-29T14:06:00Z">
        <w:r w:rsidRPr="00940BE1">
          <w:rPr>
            <w:rFonts w:asciiTheme="minorHAnsi" w:hAnsiTheme="minorHAnsi" w:cs="Calibri"/>
            <w:u w:val="single"/>
          </w:rPr>
          <w:t xml:space="preserve"> </w:t>
        </w:r>
      </w:ins>
      <w:ins w:id="241" w:author="GUILHERME, Ricardo" w:date="2013-05-29T07:21:00Z">
        <w:r w:rsidRPr="00940BE1">
          <w:rPr>
            <w:rFonts w:asciiTheme="minorHAnsi" w:hAnsiTheme="minorHAnsi" w:cs="Calibri"/>
          </w:rPr>
          <w:t xml:space="preserve"> </w:t>
        </w:r>
      </w:ins>
    </w:p>
  </w:footnote>
  <w:footnote w:id="5">
    <w:p w14:paraId="61A40058" w14:textId="77777777" w:rsidR="00AC5C1E" w:rsidRPr="00F0589B" w:rsidRDefault="00AC5C1E">
      <w:pPr>
        <w:pStyle w:val="FootnoteText"/>
        <w:rPr>
          <w:rFonts w:asciiTheme="minorHAnsi" w:hAnsiTheme="minorHAnsi"/>
        </w:rPr>
      </w:pPr>
      <w:ins w:id="257" w:author="Berry Cobb" w:date="2013-05-30T20:41:00Z">
        <w:r w:rsidRPr="00F0589B">
          <w:rPr>
            <w:rStyle w:val="FootnoteReference"/>
            <w:rFonts w:asciiTheme="minorHAnsi" w:hAnsiTheme="minorHAnsi"/>
          </w:rPr>
          <w:footnoteRef/>
        </w:r>
        <w:r w:rsidRPr="00F0589B">
          <w:rPr>
            <w:rFonts w:asciiTheme="minorHAnsi" w:hAnsiTheme="minorHAnsi"/>
          </w:rPr>
          <w:t xml:space="preserve"> IOC / RCRC Protection DT</w:t>
        </w:r>
      </w:ins>
      <w:ins w:id="258" w:author="Berry Cobb" w:date="2013-05-30T20:44:00Z">
        <w:r>
          <w:rPr>
            <w:rFonts w:asciiTheme="minorHAnsi" w:hAnsiTheme="minorHAnsi"/>
          </w:rPr>
          <w:t xml:space="preserve"> Archive</w:t>
        </w:r>
      </w:ins>
      <w:ins w:id="259" w:author="Berry Cobb" w:date="2013-05-30T20:41:00Z">
        <w:r w:rsidRPr="00F0589B">
          <w:rPr>
            <w:rFonts w:asciiTheme="minorHAnsi" w:hAnsiTheme="minorHAnsi"/>
          </w:rPr>
          <w:t xml:space="preserve">: </w:t>
        </w:r>
      </w:ins>
      <w:ins w:id="260" w:author="Berry Cobb" w:date="2013-05-30T20:43:00Z">
        <w:r w:rsidRPr="00F0589B">
          <w:rPr>
            <w:rFonts w:asciiTheme="minorHAnsi" w:hAnsiTheme="minorHAnsi"/>
          </w:rPr>
          <w:fldChar w:fldCharType="begin"/>
        </w:r>
        <w:r w:rsidRPr="00F0589B">
          <w:rPr>
            <w:rFonts w:asciiTheme="minorHAnsi" w:hAnsiTheme="minorHAnsi"/>
          </w:rPr>
          <w:instrText xml:space="preserve"> HYPERLINK "http://gnso.icann.org/en/group-activities/active/ioc-rcrc" </w:instrText>
        </w:r>
        <w:r w:rsidRPr="00F0589B">
          <w:rPr>
            <w:rFonts w:asciiTheme="minorHAnsi" w:hAnsiTheme="minorHAnsi"/>
          </w:rPr>
          <w:fldChar w:fldCharType="separate"/>
        </w:r>
        <w:r w:rsidRPr="00F0589B">
          <w:rPr>
            <w:rStyle w:val="Hyperlink"/>
            <w:rFonts w:asciiTheme="minorHAnsi" w:hAnsiTheme="minorHAnsi"/>
          </w:rPr>
          <w:t>http://gnso.icann.org/en/group-activities/active/ioc-rcrc</w:t>
        </w:r>
        <w:r w:rsidRPr="00F0589B">
          <w:rPr>
            <w:rFonts w:asciiTheme="minorHAnsi" w:hAnsiTheme="minorHAnsi"/>
          </w:rPr>
          <w:fldChar w:fldCharType="end"/>
        </w:r>
      </w:ins>
    </w:p>
  </w:footnote>
  <w:footnote w:id="6">
    <w:p w14:paraId="6BAE17AB" w14:textId="77777777" w:rsidR="00AC5C1E" w:rsidRPr="008544B0" w:rsidRDefault="00AC5C1E">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IGO-INGO PDP initiation: </w:t>
      </w:r>
      <w:hyperlink r:id="rId2" w:anchor="20121017-2" w:history="1">
        <w:r w:rsidRPr="008544B0">
          <w:rPr>
            <w:rStyle w:val="Hyperlink"/>
            <w:rFonts w:ascii="Calibri" w:hAnsi="Calibri"/>
          </w:rPr>
          <w:t>http://gnso.icann.org/en/council/resolutions#20121017-2</w:t>
        </w:r>
      </w:hyperlink>
      <w:r w:rsidRPr="008544B0">
        <w:rPr>
          <w:rFonts w:ascii="Calibri" w:hAnsi="Calibri"/>
        </w:rPr>
        <w:t xml:space="preserve"> </w:t>
      </w:r>
    </w:p>
  </w:footnote>
  <w:footnote w:id="7">
    <w:p w14:paraId="10CEE3F3" w14:textId="77777777" w:rsidR="00AC5C1E" w:rsidRDefault="00AC5C1E">
      <w:pPr>
        <w:pStyle w:val="FootnoteText"/>
      </w:pPr>
      <w:r w:rsidRPr="008544B0">
        <w:rPr>
          <w:rStyle w:val="FootnoteReference"/>
          <w:rFonts w:ascii="Calibri" w:hAnsi="Calibri"/>
        </w:rPr>
        <w:footnoteRef/>
      </w:r>
      <w:r w:rsidRPr="008544B0">
        <w:rPr>
          <w:rFonts w:ascii="Calibri" w:hAnsi="Calibri"/>
        </w:rPr>
        <w:t xml:space="preserve"> The ICANN Board Resolution and Rationale for the Protection of IGO names are posted at: </w:t>
      </w:r>
      <w:hyperlink r:id="rId3" w:history="1">
        <w:r w:rsidRPr="008544B0">
          <w:rPr>
            <w:rStyle w:val="Hyperlink"/>
            <w:rFonts w:ascii="Calibri" w:hAnsi="Calibri"/>
          </w:rPr>
          <w:t>http://www.icann.org/en/groups/board/documents/resolutions-new-gtld-26nov12-en.htm</w:t>
        </w:r>
      </w:hyperlink>
      <w:r>
        <w:rPr>
          <w:rFonts w:ascii="Calibri" w:hAnsi="Calibri"/>
        </w:rPr>
        <w:t xml:space="preserve"> </w:t>
      </w:r>
    </w:p>
  </w:footnote>
  <w:footnote w:id="8">
    <w:p w14:paraId="6C0B993F" w14:textId="77777777" w:rsidR="00AC5C1E" w:rsidRPr="008544B0" w:rsidRDefault="00AC5C1E">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ICANN Board Resolution and Rationale for the Protection of IOC/RCRC names are posted at: </w:t>
      </w:r>
      <w:hyperlink r:id="rId4" w:anchor="1" w:history="1">
        <w:r w:rsidRPr="008544B0">
          <w:rPr>
            <w:rStyle w:val="Hyperlink"/>
            <w:rFonts w:ascii="Calibri" w:hAnsi="Calibri"/>
          </w:rPr>
          <w:t>http://www.icann.org/en/groups/board/documents/resolutions-new-gtld-26nov12-en.htm#1</w:t>
        </w:r>
      </w:hyperlink>
    </w:p>
  </w:footnote>
  <w:footnote w:id="9">
    <w:p w14:paraId="1402FA07" w14:textId="77777777" w:rsidR="00AC5C1E" w:rsidRPr="008544B0" w:rsidRDefault="00AC5C1E">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the Protection of IOC/RCRC names: </w:t>
      </w:r>
      <w:hyperlink r:id="rId5" w:anchor="201212" w:history="1">
        <w:r w:rsidRPr="00940BE1">
          <w:rPr>
            <w:rStyle w:val="Hyperlink"/>
            <w:rFonts w:asciiTheme="minorHAnsi" w:hAnsiTheme="minorHAnsi"/>
          </w:rPr>
          <w:t>http://gnso.icann.org/en/council/resolutions#201212</w:t>
        </w:r>
      </w:hyperlink>
      <w:r w:rsidRPr="00940BE1">
        <w:rPr>
          <w:rFonts w:asciiTheme="minorHAnsi" w:hAnsiTheme="minorHAnsi" w:cs="Calibri"/>
        </w:rPr>
        <w:t xml:space="preserve"> </w:t>
      </w:r>
    </w:p>
  </w:footnote>
  <w:footnote w:id="10">
    <w:p w14:paraId="513EA6D9" w14:textId="77777777" w:rsidR="00AC5C1E" w:rsidRPr="008544B0" w:rsidRDefault="00AC5C1E">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GNSO Council letter of advice to the ICANN Board and GAC: </w:t>
      </w:r>
      <w:hyperlink r:id="rId6" w:history="1">
        <w:r w:rsidRPr="008544B0">
          <w:rPr>
            <w:rStyle w:val="Hyperlink"/>
            <w:rFonts w:ascii="Calibri" w:hAnsi="Calibri"/>
          </w:rPr>
          <w:t>http://gnso.icann.org/en/correspondence/robinson-to-dryden-31jan13-en.pdf</w:t>
        </w:r>
      </w:hyperlink>
      <w:r w:rsidRPr="008544B0">
        <w:rPr>
          <w:rFonts w:ascii="Calibri" w:hAnsi="Calibri"/>
        </w:rPr>
        <w:t xml:space="preserve"> </w:t>
      </w:r>
    </w:p>
  </w:footnote>
  <w:footnote w:id="11">
    <w:p w14:paraId="6B93B789" w14:textId="77777777" w:rsidR="00AC5C1E" w:rsidRDefault="00AC5C1E">
      <w:pPr>
        <w:pStyle w:val="FootnoteText"/>
      </w:pPr>
      <w:r w:rsidRPr="008544B0">
        <w:rPr>
          <w:rStyle w:val="FootnoteReference"/>
          <w:rFonts w:ascii="Calibri" w:hAnsi="Calibri"/>
        </w:rPr>
        <w:footnoteRef/>
      </w:r>
      <w:r w:rsidRPr="008544B0">
        <w:rPr>
          <w:rStyle w:val="FootnoteReference"/>
          <w:rFonts w:ascii="Calibri" w:hAnsi="Calibri"/>
        </w:rPr>
        <w:t xml:space="preserve"> </w:t>
      </w:r>
      <w:r w:rsidRPr="008544B0">
        <w:rPr>
          <w:rFonts w:ascii="Calibri" w:hAnsi="Calibri"/>
        </w:rPr>
        <w:t xml:space="preserve">GNSO Council letter of advice to the ICANN Board: </w:t>
      </w:r>
      <w:hyperlink r:id="rId7" w:history="1">
        <w:r w:rsidRPr="008544B0">
          <w:rPr>
            <w:rStyle w:val="Hyperlink"/>
            <w:rFonts w:ascii="Calibri" w:hAnsi="Calibri"/>
          </w:rPr>
          <w:t>http://gnso.icann.org/en/correspondence/robinson-to-crocker-chalaby-28feb13-en.pdf</w:t>
        </w:r>
      </w:hyperlink>
    </w:p>
  </w:footnote>
  <w:footnote w:id="12">
    <w:p w14:paraId="1CF4E168" w14:textId="77777777" w:rsidR="00AC5C1E" w:rsidRPr="00100745" w:rsidRDefault="00AC5C1E">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and Annexes from Heather Dryden to Steve Crocker and </w:t>
      </w:r>
      <w:proofErr w:type="spellStart"/>
      <w:r w:rsidRPr="00100745">
        <w:rPr>
          <w:rFonts w:ascii="Calibri" w:hAnsi="Calibri"/>
        </w:rPr>
        <w:t>Cherine</w:t>
      </w:r>
      <w:proofErr w:type="spellEnd"/>
      <w:r w:rsidRPr="00100745">
        <w:rPr>
          <w:rFonts w:ascii="Calibri" w:hAnsi="Calibri"/>
        </w:rPr>
        <w:t xml:space="preserve"> </w:t>
      </w:r>
      <w:proofErr w:type="spellStart"/>
      <w:r w:rsidRPr="00100745">
        <w:rPr>
          <w:rFonts w:ascii="Calibri" w:hAnsi="Calibri"/>
        </w:rPr>
        <w:t>Chalaby</w:t>
      </w:r>
      <w:proofErr w:type="spellEnd"/>
      <w:r w:rsidRPr="00100745">
        <w:rPr>
          <w:rFonts w:ascii="Calibri" w:hAnsi="Calibri"/>
        </w:rPr>
        <w:t xml:space="preserve">: </w:t>
      </w:r>
      <w:hyperlink r:id="rId8" w:history="1">
        <w:r w:rsidRPr="00100745">
          <w:rPr>
            <w:rStyle w:val="Hyperlink"/>
            <w:rFonts w:ascii="Calibri" w:hAnsi="Calibri"/>
          </w:rPr>
          <w:t>http://www.icann.org/en/news/correspondence/dryden-to-crocker-chalaby-22mar13-en</w:t>
        </w:r>
      </w:hyperlink>
    </w:p>
    <w:p w14:paraId="79781623" w14:textId="77777777" w:rsidR="00AC5C1E" w:rsidRPr="00100745" w:rsidRDefault="00AC5C1E">
      <w:pPr>
        <w:pStyle w:val="FootnoteText"/>
        <w:rPr>
          <w:rFonts w:ascii="Calibri" w:hAnsi="Calibri"/>
        </w:rPr>
      </w:pPr>
      <w:hyperlink r:id="rId9" w:history="1">
        <w:r w:rsidRPr="00100745">
          <w:rPr>
            <w:rStyle w:val="Hyperlink"/>
            <w:rFonts w:ascii="Calibri" w:hAnsi="Calibri"/>
          </w:rPr>
          <w:t>http://www.icann.org/en/news/correspondence/dryden-to-crocker-chalaby-annex1-22mar13-en.pdf</w:t>
        </w:r>
      </w:hyperlink>
    </w:p>
    <w:p w14:paraId="0EF6483C" w14:textId="77777777" w:rsidR="00AC5C1E" w:rsidRPr="00100745" w:rsidRDefault="00AC5C1E">
      <w:pPr>
        <w:pStyle w:val="FootnoteText"/>
        <w:rPr>
          <w:rFonts w:ascii="Calibri" w:hAnsi="Calibri"/>
        </w:rPr>
      </w:pPr>
      <w:hyperlink r:id="rId10" w:history="1">
        <w:r w:rsidRPr="00543E01">
          <w:rPr>
            <w:rStyle w:val="Hyperlink"/>
            <w:rFonts w:ascii="Calibri" w:hAnsi="Calibri"/>
          </w:rPr>
          <w:t>http://www.icann.org/en/news/correspondence/dryden-to-crocker-chalaby-annex2-22mar13-en.pdf</w:t>
        </w:r>
      </w:hyperlink>
      <w:r>
        <w:rPr>
          <w:rFonts w:ascii="Calibri" w:hAnsi="Calibri"/>
        </w:rPr>
        <w:t xml:space="preserve"> </w:t>
      </w:r>
    </w:p>
  </w:footnote>
  <w:footnote w:id="13">
    <w:p w14:paraId="193DE184" w14:textId="77777777" w:rsidR="00AC5C1E" w:rsidRPr="00100745" w:rsidRDefault="00AC5C1E">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from Steve Crocker to Heather Dryden on IGO Name Protection: </w:t>
      </w:r>
      <w:hyperlink r:id="rId11" w:history="1">
        <w:r w:rsidRPr="00543E01">
          <w:rPr>
            <w:rStyle w:val="Hyperlink"/>
            <w:rFonts w:ascii="Calibri" w:hAnsi="Calibri"/>
          </w:rPr>
          <w:t>http://www.icann.org/en/news/correspondence/crocker-to-dryden-01apr13-en.pdf</w:t>
        </w:r>
      </w:hyperlink>
      <w:r>
        <w:rPr>
          <w:rFonts w:ascii="Calibri" w:hAnsi="Calibri"/>
        </w:rPr>
        <w:t xml:space="preserve"> </w:t>
      </w:r>
    </w:p>
  </w:footnote>
  <w:footnote w:id="14">
    <w:p w14:paraId="760155DF" w14:textId="77777777" w:rsidR="00AC5C1E" w:rsidRDefault="00AC5C1E">
      <w:pPr>
        <w:pStyle w:val="FootnoteText"/>
      </w:pPr>
      <w:r w:rsidRPr="00100745">
        <w:rPr>
          <w:rStyle w:val="FootnoteReference"/>
          <w:rFonts w:ascii="Calibri" w:hAnsi="Calibri"/>
        </w:rPr>
        <w:footnoteRef/>
      </w:r>
      <w:r w:rsidRPr="00100745">
        <w:rPr>
          <w:rFonts w:ascii="Calibri" w:hAnsi="Calibri"/>
        </w:rPr>
        <w:t xml:space="preserve"> Beijing GAC Communique: </w:t>
      </w:r>
      <w:hyperlink r:id="rId12" w:history="1">
        <w:r w:rsidRPr="00410789">
          <w:rPr>
            <w:rStyle w:val="Hyperlink"/>
            <w:rFonts w:ascii="Calibri" w:hAnsi="Calibri"/>
          </w:rPr>
          <w:t>https://gacweb.icann.org/download/attachments/27132037/Beijing%20Communique%20april2013_Final.pdf?version=1&amp;modificationDate=1365666376000&amp;api=v2</w:t>
        </w:r>
      </w:hyperlink>
    </w:p>
  </w:footnote>
  <w:footnote w:id="15">
    <w:p w14:paraId="2C4852CF" w14:textId="77777777" w:rsidR="00AC5C1E" w:rsidRDefault="00AC5C1E" w:rsidP="00A50C9F">
      <w:pPr>
        <w:pStyle w:val="FootnoteText"/>
        <w:rPr>
          <w:del w:id="329" w:author="Claudia  MACMASTER TAMARIT" w:date="2013-05-30T13:43:00Z"/>
        </w:rPr>
      </w:pPr>
    </w:p>
  </w:footnote>
  <w:footnote w:id="16">
    <w:p w14:paraId="6D9DA058" w14:textId="77777777" w:rsidR="00AC5C1E" w:rsidRPr="000B1EA2" w:rsidRDefault="00AC5C1E" w:rsidP="00A50C9F">
      <w:pPr>
        <w:pStyle w:val="FootnoteText"/>
        <w:rPr>
          <w:rFonts w:ascii="Calibri" w:hAnsi="Calibri"/>
        </w:rPr>
      </w:pPr>
      <w:r w:rsidRPr="000B1EA2">
        <w:rPr>
          <w:rStyle w:val="FootnoteReference"/>
          <w:rFonts w:ascii="Calibri" w:hAnsi="Calibri"/>
        </w:rPr>
        <w:footnoteRef/>
      </w:r>
      <w:r w:rsidRPr="000B1EA2">
        <w:rPr>
          <w:rFonts w:ascii="Calibri" w:hAnsi="Calibri"/>
        </w:rPr>
        <w:t xml:space="preserve"> The latest Guidebook is posted on the ICANN website. Supporting documentation is available through the “New </w:t>
      </w:r>
      <w:r>
        <w:rPr>
          <w:rFonts w:ascii="Calibri" w:hAnsi="Calibri"/>
        </w:rPr>
        <w:t>Generic Top Level Domains</w:t>
      </w:r>
      <w:r w:rsidRPr="000B1EA2">
        <w:rPr>
          <w:rFonts w:ascii="Calibri" w:hAnsi="Calibri"/>
        </w:rPr>
        <w:t xml:space="preserve">” button at </w:t>
      </w:r>
      <w:hyperlink r:id="rId13" w:history="1">
        <w:r w:rsidRPr="001A10D4">
          <w:rPr>
            <w:rStyle w:val="Hyperlink"/>
            <w:rFonts w:ascii="Calibri" w:hAnsi="Calibri"/>
          </w:rPr>
          <w:t>www.icann.org</w:t>
        </w:r>
      </w:hyperlink>
      <w:r>
        <w:rPr>
          <w:rFonts w:ascii="Calibri" w:hAnsi="Calibri"/>
        </w:rPr>
        <w:t xml:space="preserve"> </w:t>
      </w:r>
      <w:r w:rsidRPr="000B1EA2">
        <w:rPr>
          <w:rFonts w:ascii="Calibri" w:hAnsi="Calibri"/>
        </w:rPr>
        <w:t xml:space="preserve"> </w:t>
      </w:r>
    </w:p>
    <w:p w14:paraId="531D454E" w14:textId="77777777" w:rsidR="00AC5C1E" w:rsidRDefault="00AC5C1E" w:rsidP="00A50C9F">
      <w:pPr>
        <w:pStyle w:val="FootnoteText"/>
      </w:pPr>
    </w:p>
  </w:footnote>
  <w:footnote w:id="17">
    <w:p w14:paraId="24F8AC69" w14:textId="77777777" w:rsidR="00AC5C1E" w:rsidRPr="007B465F" w:rsidRDefault="00AC5C1E">
      <w:pPr>
        <w:pStyle w:val="FootnoteText"/>
        <w:rPr>
          <w:rFonts w:asciiTheme="minorHAnsi" w:hAnsiTheme="minorHAnsi"/>
        </w:rPr>
      </w:pPr>
      <w:r w:rsidRPr="007B465F">
        <w:rPr>
          <w:rStyle w:val="FootnoteReference"/>
          <w:rFonts w:asciiTheme="minorHAnsi" w:hAnsiTheme="minorHAnsi"/>
        </w:rPr>
        <w:footnoteRef/>
      </w:r>
      <w:r w:rsidRPr="007B465F">
        <w:rPr>
          <w:rFonts w:asciiTheme="minorHAnsi" w:hAnsiTheme="minorHAnsi"/>
        </w:rPr>
        <w:t xml:space="preserve"> Applicant Guidebook: </w:t>
      </w:r>
      <w:hyperlink r:id="rId14" w:history="1">
        <w:r w:rsidRPr="007B465F">
          <w:rPr>
            <w:rStyle w:val="Hyperlink"/>
            <w:rFonts w:asciiTheme="minorHAnsi" w:hAnsiTheme="minorHAnsi" w:cs="Calibri"/>
          </w:rPr>
          <w:t>http://newgtlds.icann.org/en/applicants/agb/objection-procedures-11jan12-en.pdf</w:t>
        </w:r>
      </w:hyperlink>
    </w:p>
  </w:footnote>
  <w:footnote w:id="18">
    <w:p w14:paraId="72FB0146" w14:textId="77777777" w:rsidR="00AC5C1E" w:rsidRPr="000C7DE7" w:rsidRDefault="00AC5C1E" w:rsidP="004C132A">
      <w:pPr>
        <w:pStyle w:val="FootnoteText"/>
        <w:rPr>
          <w:rFonts w:asciiTheme="minorHAnsi" w:hAnsiTheme="minorHAnsi"/>
        </w:rPr>
      </w:pPr>
      <w:r w:rsidRPr="000C7DE7">
        <w:rPr>
          <w:rStyle w:val="FootnoteReference"/>
          <w:rFonts w:asciiTheme="minorHAnsi" w:hAnsiTheme="minorHAnsi"/>
        </w:rPr>
        <w:footnoteRef/>
      </w:r>
      <w:r w:rsidRPr="000C7DE7">
        <w:rPr>
          <w:rFonts w:asciiTheme="minorHAnsi" w:hAnsiTheme="minorHAnsi"/>
        </w:rPr>
        <w:t xml:space="preserve"> IGO-INGO WG </w:t>
      </w:r>
      <w:r>
        <w:rPr>
          <w:rFonts w:asciiTheme="minorHAnsi" w:hAnsiTheme="minorHAnsi"/>
        </w:rPr>
        <w:t>W</w:t>
      </w:r>
      <w:r w:rsidRPr="000C7DE7">
        <w:rPr>
          <w:rFonts w:asciiTheme="minorHAnsi" w:hAnsiTheme="minorHAnsi"/>
        </w:rPr>
        <w:t xml:space="preserve">ork </w:t>
      </w:r>
      <w:r>
        <w:rPr>
          <w:rFonts w:asciiTheme="minorHAnsi" w:hAnsiTheme="minorHAnsi"/>
        </w:rPr>
        <w:t>P</w:t>
      </w:r>
      <w:r w:rsidRPr="000C7DE7">
        <w:rPr>
          <w:rFonts w:asciiTheme="minorHAnsi" w:hAnsiTheme="minorHAnsi"/>
        </w:rPr>
        <w:t xml:space="preserve">lan: </w:t>
      </w:r>
      <w:hyperlink r:id="rId15" w:history="1">
        <w:r w:rsidRPr="000C7DE7">
          <w:rPr>
            <w:rStyle w:val="Hyperlink"/>
            <w:rFonts w:asciiTheme="minorHAnsi" w:hAnsiTheme="minorHAnsi"/>
          </w:rPr>
          <w:t>https://community.icann.org/display/GWGTCT/Work+Plan+Drafts</w:t>
        </w:r>
      </w:hyperlink>
    </w:p>
  </w:footnote>
  <w:footnote w:id="19">
    <w:p w14:paraId="226CBF0F" w14:textId="77777777" w:rsidR="00AC5C1E" w:rsidRPr="000C7DE7" w:rsidRDefault="00AC5C1E" w:rsidP="004C132A">
      <w:pPr>
        <w:pStyle w:val="FootnoteText"/>
        <w:rPr>
          <w:rFonts w:ascii="Calibri" w:hAnsi="Calibri"/>
        </w:rPr>
      </w:pPr>
      <w:r w:rsidRPr="000C7DE7">
        <w:rPr>
          <w:rStyle w:val="FootnoteReference"/>
          <w:rFonts w:asciiTheme="minorHAnsi" w:hAnsiTheme="minorHAnsi"/>
        </w:rPr>
        <w:footnoteRef/>
      </w:r>
      <w:r w:rsidRPr="000C7DE7">
        <w:rPr>
          <w:rFonts w:asciiTheme="minorHAnsi" w:hAnsiTheme="minorHAnsi"/>
          <w:lang w:val="fr-CH"/>
        </w:rPr>
        <w:t xml:space="preserve"> </w:t>
      </w:r>
      <w:r w:rsidRPr="007D55BD">
        <w:rPr>
          <w:rFonts w:asciiTheme="minorHAnsi" w:hAnsiTheme="minorHAnsi"/>
        </w:rPr>
        <w:t>Analysis</w:t>
      </w:r>
      <w:r w:rsidRPr="000C7DE7">
        <w:rPr>
          <w:rFonts w:asciiTheme="minorHAnsi" w:hAnsiTheme="minorHAnsi"/>
          <w:lang w:val="fr-CH"/>
        </w:rPr>
        <w:t xml:space="preserve"> Matrix: </w:t>
      </w:r>
      <w:hyperlink r:id="rId16" w:history="1">
        <w:r w:rsidRPr="000C7DE7">
          <w:rPr>
            <w:rStyle w:val="Hyperlink"/>
            <w:rFonts w:asciiTheme="minorHAnsi" w:hAnsiTheme="minorHAnsi"/>
            <w:lang w:val="fr-CH"/>
          </w:rPr>
          <w:t>https://community.icann.org/display/GWGTCT/IGO-INGO+Work+Package+Drafts</w:t>
        </w:r>
      </w:hyperlink>
    </w:p>
  </w:footnote>
  <w:footnote w:id="20">
    <w:p w14:paraId="40EA7A31" w14:textId="77777777" w:rsidR="00AC5C1E" w:rsidRDefault="00AC5C1E" w:rsidP="00DF000D">
      <w:pPr>
        <w:pStyle w:val="FootnoteText"/>
      </w:pPr>
      <w:r>
        <w:rPr>
          <w:rStyle w:val="FootnoteReference"/>
        </w:rPr>
        <w:footnoteRef/>
      </w:r>
      <w:r>
        <w:t xml:space="preserve"> </w:t>
      </w:r>
      <w:r w:rsidRPr="00100745">
        <w:rPr>
          <w:rFonts w:ascii="Calibri" w:hAnsi="Calibri"/>
        </w:rPr>
        <w:t xml:space="preserve">Abuse evidence:  </w:t>
      </w:r>
      <w:hyperlink r:id="rId17" w:history="1">
        <w:r w:rsidRPr="00100745">
          <w:rPr>
            <w:rStyle w:val="Hyperlink"/>
            <w:rFonts w:ascii="Calibri" w:hAnsi="Calibri"/>
          </w:rPr>
          <w:t>https://community.icann.org/pages/viewpage.action?pageId=40931994</w:t>
        </w:r>
      </w:hyperlink>
    </w:p>
  </w:footnote>
  <w:footnote w:id="21">
    <w:p w14:paraId="7E5E782C" w14:textId="77777777" w:rsidR="00AC5C1E" w:rsidRDefault="00AC5C1E" w:rsidP="00DF000D">
      <w:pPr>
        <w:pStyle w:val="FootnoteText"/>
      </w:pPr>
      <w:r>
        <w:rPr>
          <w:rStyle w:val="FootnoteReference"/>
        </w:rPr>
        <w:footnoteRef/>
      </w:r>
      <w:r>
        <w:t xml:space="preserve"> </w:t>
      </w:r>
      <w:r w:rsidRPr="00100745">
        <w:rPr>
          <w:rFonts w:ascii="Calibri" w:hAnsi="Calibri"/>
        </w:rPr>
        <w:t xml:space="preserve">Sampling of registrations: </w:t>
      </w:r>
      <w:hyperlink r:id="rId18" w:history="1">
        <w:r w:rsidRPr="00100745">
          <w:rPr>
            <w:rStyle w:val="Hyperlink"/>
            <w:rFonts w:ascii="Calibri" w:hAnsi="Calibri"/>
          </w:rPr>
          <w:t>https://community.icann.org/display/GWGTCT/IGO-INGO+Registration+Evaluation+Tool</w:t>
        </w:r>
      </w:hyperlink>
    </w:p>
  </w:footnote>
  <w:footnote w:id="22">
    <w:p w14:paraId="0935300A" w14:textId="77777777" w:rsidR="00AC5C1E" w:rsidRPr="0008229B" w:rsidRDefault="00AC5C1E" w:rsidP="00697DBA">
      <w:pPr>
        <w:pStyle w:val="FootnoteText"/>
        <w:rPr>
          <w:rFonts w:asciiTheme="minorHAnsi" w:hAnsiTheme="minorHAnsi"/>
        </w:rPr>
      </w:pPr>
      <w:r w:rsidRPr="0008229B">
        <w:rPr>
          <w:rStyle w:val="FootnoteReference"/>
          <w:rFonts w:asciiTheme="minorHAnsi" w:hAnsiTheme="minorHAnsi"/>
        </w:rPr>
        <w:footnoteRef/>
      </w:r>
      <w:r w:rsidRPr="0008229B">
        <w:rPr>
          <w:rFonts w:asciiTheme="minorHAnsi" w:hAnsiTheme="minorHAnsi"/>
        </w:rPr>
        <w:t xml:space="preserve"> Although Greece was not included in the research scope of the GC survey, the IOC provided information that Greece specifically prohibits the domain name registration of the Olympic words.  </w:t>
      </w:r>
    </w:p>
  </w:footnote>
  <w:footnote w:id="23">
    <w:p w14:paraId="5880B371" w14:textId="77777777" w:rsidR="00AC5C1E" w:rsidRPr="00E605C8" w:rsidRDefault="00AC5C1E" w:rsidP="004C132A">
      <w:pPr>
        <w:pStyle w:val="FootnoteText"/>
        <w:rPr>
          <w:rFonts w:asciiTheme="minorHAnsi" w:hAnsiTheme="minorHAnsi"/>
          <w:lang w:val="es-ES"/>
        </w:rPr>
      </w:pPr>
      <w:r w:rsidRPr="00E605C8">
        <w:rPr>
          <w:rStyle w:val="FootnoteReference"/>
          <w:rFonts w:asciiTheme="minorHAnsi" w:hAnsiTheme="minorHAnsi"/>
        </w:rPr>
        <w:footnoteRef/>
      </w:r>
      <w:r w:rsidRPr="00E605C8">
        <w:rPr>
          <w:rFonts w:asciiTheme="minorHAnsi" w:hAnsiTheme="minorHAnsi"/>
          <w:lang w:val="es-ES"/>
        </w:rPr>
        <w:t xml:space="preserve"> IGO-INGO </w:t>
      </w:r>
      <w:r w:rsidRPr="00BB42BB">
        <w:rPr>
          <w:rFonts w:asciiTheme="minorHAnsi" w:hAnsiTheme="minorHAnsi"/>
        </w:rPr>
        <w:t>Protection</w:t>
      </w:r>
      <w:r w:rsidRPr="00E605C8">
        <w:rPr>
          <w:rFonts w:asciiTheme="minorHAnsi" w:hAnsiTheme="minorHAnsi"/>
          <w:lang w:val="es-ES"/>
        </w:rPr>
        <w:t xml:space="preserve"> </w:t>
      </w:r>
      <w:r w:rsidRPr="00BB42BB">
        <w:rPr>
          <w:rFonts w:asciiTheme="minorHAnsi" w:hAnsiTheme="minorHAnsi"/>
        </w:rPr>
        <w:t>Matrix</w:t>
      </w:r>
      <w:r w:rsidRPr="00E605C8">
        <w:rPr>
          <w:rFonts w:asciiTheme="minorHAnsi" w:hAnsiTheme="minorHAnsi"/>
          <w:lang w:val="es-ES"/>
        </w:rPr>
        <w:t xml:space="preserve">: </w:t>
      </w:r>
      <w:hyperlink r:id="rId19" w:history="1">
        <w:r w:rsidRPr="00E605C8">
          <w:rPr>
            <w:rStyle w:val="Hyperlink"/>
            <w:rFonts w:asciiTheme="minorHAnsi" w:hAnsiTheme="minorHAnsi"/>
            <w:lang w:val="es-ES"/>
          </w:rPr>
          <w:t>https://community.icann.org/display/GWGTCT/IGO-INGO+Protections+Matrix</w:t>
        </w:r>
      </w:hyperlink>
    </w:p>
  </w:footnote>
  <w:footnote w:id="24">
    <w:p w14:paraId="5C70DEA6" w14:textId="77777777" w:rsidR="00AC5C1E" w:rsidRPr="00A0338D" w:rsidRDefault="00AC5C1E">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rPr>
        <w:t xml:space="preserve"> RCRC has requested that the list of designations and names to figure within the modified reserved list of Red Cross and Red Crescent designations and names be extended to include the full list of names of the respective components of the International Red Cross and Red Crescent Movement, including the names of the 188 National Red Cross or Red Crescent Societies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p>
  </w:footnote>
  <w:footnote w:id="25">
    <w:p w14:paraId="711A7605" w14:textId="77777777" w:rsidR="00AC5C1E" w:rsidRPr="00A0338D" w:rsidRDefault="00AC5C1E" w:rsidP="00B56D6F">
      <w:pPr>
        <w:pStyle w:val="FootnoteText"/>
        <w:rPr>
          <w:ins w:id="922" w:author="Berry Cobb" w:date="2013-05-30T15:40:00Z"/>
          <w:rFonts w:ascii="Calibri" w:hAnsi="Calibri"/>
        </w:rPr>
      </w:pPr>
      <w:ins w:id="923" w:author="Berry Cobb" w:date="2013-05-30T15:40:00Z">
        <w:r w:rsidRPr="00E605C8">
          <w:rPr>
            <w:rStyle w:val="FootnoteReference"/>
            <w:rFonts w:asciiTheme="minorHAnsi" w:hAnsiTheme="minorHAnsi"/>
          </w:rPr>
          <w:footnoteRef/>
        </w:r>
        <w:r w:rsidRPr="00E605C8">
          <w:rPr>
            <w:rFonts w:asciiTheme="minorHAnsi" w:hAnsiTheme="minorHAnsi"/>
          </w:rPr>
          <w:t xml:space="preserve"> RCRC has requested that the list of designations and names to figure within the modified reserved list of Red Cross and Red Crescent designations and names be extended to include the full list of names of the respective components of the International Red Cross and Red Crescent Movement, including the names of the 188 National Red Cross or Red Crescent Societies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ins>
    </w:p>
  </w:footnote>
  <w:footnote w:id="26">
    <w:p w14:paraId="1F2E975A" w14:textId="77777777" w:rsidR="00AC5C1E" w:rsidRPr="00E605C8" w:rsidRDefault="00AC5C1E">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lang w:val="fr-CH"/>
        </w:rPr>
        <w:t xml:space="preserve"> RCRC 19 A</w:t>
      </w:r>
      <w:r>
        <w:rPr>
          <w:rFonts w:asciiTheme="minorHAnsi" w:hAnsiTheme="minorHAnsi"/>
          <w:lang w:val="fr-CH"/>
        </w:rPr>
        <w:t>PR</w:t>
      </w:r>
      <w:r w:rsidRPr="00E605C8">
        <w:rPr>
          <w:rFonts w:asciiTheme="minorHAnsi" w:hAnsiTheme="minorHAnsi"/>
          <w:lang w:val="fr-CH"/>
        </w:rPr>
        <w:t xml:space="preserve"> 2013: </w:t>
      </w:r>
      <w:hyperlink r:id="rId20" w:history="1">
        <w:r w:rsidRPr="00E605C8">
          <w:rPr>
            <w:rStyle w:val="Hyperlink"/>
            <w:rFonts w:asciiTheme="minorHAnsi" w:hAnsiTheme="minorHAnsi"/>
            <w:lang w:val="fr-CH"/>
          </w:rPr>
          <w:t>http://forum.icann.org/lists/gnso-igo-ingo/msg00555.html</w:t>
        </w:r>
      </w:hyperlink>
    </w:p>
  </w:footnote>
  <w:footnote w:id="27">
    <w:p w14:paraId="597122FF" w14:textId="77777777" w:rsidR="00AC5C1E" w:rsidRDefault="00AC5C1E">
      <w:pPr>
        <w:pStyle w:val="FootnoteText"/>
      </w:pPr>
      <w:r w:rsidRPr="00100745">
        <w:rPr>
          <w:rStyle w:val="FootnoteReference"/>
          <w:rFonts w:ascii="Calibri" w:hAnsi="Calibri"/>
        </w:rPr>
        <w:footnoteRef/>
      </w:r>
      <w:r w:rsidRPr="00100745">
        <w:rPr>
          <w:rFonts w:ascii="Calibri" w:hAnsi="Calibri"/>
        </w:rPr>
        <w:t xml:space="preserve"> IOC </w:t>
      </w:r>
      <w:r w:rsidRPr="0081097D">
        <w:rPr>
          <w:rFonts w:asciiTheme="minorHAnsi" w:hAnsiTheme="minorHAnsi"/>
          <w:lang w:val="it-IT"/>
        </w:rPr>
        <w:t>30</w:t>
      </w:r>
      <w:r w:rsidRPr="00100745">
        <w:rPr>
          <w:rFonts w:ascii="Calibri" w:hAnsi="Calibri"/>
        </w:rPr>
        <w:t xml:space="preserve">29 Nov </w:t>
      </w:r>
      <w:r w:rsidRPr="0081097D">
        <w:rPr>
          <w:rFonts w:asciiTheme="minorHAnsi" w:hAnsiTheme="minorHAnsi"/>
          <w:lang w:val="it-IT"/>
        </w:rPr>
        <w:t>2012</w:t>
      </w:r>
      <w:r w:rsidRPr="00100745">
        <w:rPr>
          <w:rFonts w:ascii="Calibri" w:hAnsi="Calibri"/>
        </w:rPr>
        <w:t xml:space="preserve">:  </w:t>
      </w:r>
      <w:hyperlink r:id="rId21" w:history="1">
        <w:r w:rsidRPr="00100745">
          <w:rPr>
            <w:rStyle w:val="Hyperlink"/>
            <w:rFonts w:ascii="Calibri" w:hAnsi="Calibri"/>
          </w:rPr>
          <w:t>http://forum.icann.org/lists/gnso-igo-ingo/msg00133.html</w:t>
        </w:r>
      </w:hyperlink>
    </w:p>
  </w:footnote>
  <w:footnote w:id="28">
    <w:p w14:paraId="64587F87" w14:textId="77777777" w:rsidR="00AC5C1E" w:rsidRPr="00100745" w:rsidRDefault="00AC5C1E">
      <w:pPr>
        <w:pStyle w:val="FootnoteText"/>
        <w:rPr>
          <w:rFonts w:ascii="Calibri" w:hAnsi="Calibri"/>
        </w:rPr>
      </w:pPr>
      <w:r w:rsidRPr="000D1FE1">
        <w:rPr>
          <w:rStyle w:val="FootnoteReference"/>
          <w:rFonts w:ascii="Calibri" w:hAnsi="Calibri"/>
        </w:rPr>
        <w:footnoteRef/>
      </w:r>
      <w:r w:rsidRPr="000D1FE1">
        <w:rPr>
          <w:rFonts w:ascii="Calibri" w:hAnsi="Calibri"/>
        </w:rPr>
        <w:t xml:space="preserve"> ISO Letter to Stephen Crocker 13 May 2013: </w:t>
      </w:r>
      <w:hyperlink r:id="rId22" w:history="1">
        <w:r w:rsidRPr="000D1FE1">
          <w:rPr>
            <w:rStyle w:val="Hyperlink"/>
            <w:rFonts w:ascii="Calibri" w:hAnsi="Calibri"/>
          </w:rPr>
          <w:t>http://forum.icann.org/lists/gnso-igo-ingo/msg00616.html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AC5C1E" w:rsidRPr="00676105" w14:paraId="6226B8FC" w14:textId="77777777">
      <w:trPr>
        <w:cantSplit/>
        <w:trHeight w:val="736"/>
      </w:trPr>
      <w:tc>
        <w:tcPr>
          <w:tcW w:w="4140" w:type="dxa"/>
        </w:tcPr>
        <w:p w14:paraId="322157A7" w14:textId="77777777" w:rsidR="00AC5C1E" w:rsidRPr="00567F23" w:rsidRDefault="00AC5C1E" w:rsidP="00A50C9F">
          <w:pPr>
            <w:pStyle w:val="TitleBox1"/>
            <w:spacing w:before="40" w:after="40"/>
            <w:ind w:left="-108"/>
            <w:rPr>
              <w:rFonts w:ascii="Calibri" w:hAnsi="Calibri"/>
              <w:smallCaps w:val="0"/>
              <w:color w:val="336699"/>
              <w:sz w:val="16"/>
              <w:szCs w:val="16"/>
            </w:rPr>
          </w:pPr>
          <w:r w:rsidRPr="00E96EDA">
            <w:rPr>
              <w:rFonts w:ascii="Calibri" w:hAnsi="Calibri"/>
              <w:smallCaps w:val="0"/>
              <w:color w:val="336699"/>
              <w:sz w:val="16"/>
              <w:szCs w:val="16"/>
            </w:rPr>
            <w:t>Pr</w:t>
          </w:r>
          <w:r>
            <w:rPr>
              <w:rFonts w:ascii="Calibri" w:hAnsi="Calibri"/>
              <w:smallCaps w:val="0"/>
              <w:color w:val="336699"/>
              <w:sz w:val="16"/>
              <w:szCs w:val="16"/>
            </w:rPr>
            <w:t>o</w:t>
          </w:r>
          <w:r w:rsidRPr="00E96EDA">
            <w:rPr>
              <w:rFonts w:ascii="Calibri" w:hAnsi="Calibri"/>
              <w:smallCaps w:val="0"/>
              <w:color w:val="336699"/>
              <w:sz w:val="16"/>
              <w:szCs w:val="16"/>
            </w:rPr>
            <w:t>tection of IGO and INGO Identifiers in All gTLDs</w:t>
          </w:r>
        </w:p>
      </w:tc>
      <w:tc>
        <w:tcPr>
          <w:tcW w:w="2880" w:type="dxa"/>
        </w:tcPr>
        <w:p w14:paraId="442C73F0" w14:textId="77777777" w:rsidR="00AC5C1E" w:rsidRPr="003D0F68" w:rsidRDefault="00AC5C1E" w:rsidP="00A50C9F">
          <w:pPr>
            <w:pStyle w:val="Header"/>
            <w:spacing w:before="40" w:after="40"/>
            <w:rPr>
              <w:rFonts w:ascii="Arial" w:hAnsi="Arial" w:cs="Arial"/>
              <w:b/>
              <w:bCs/>
              <w:sz w:val="14"/>
              <w:szCs w:val="14"/>
            </w:rPr>
          </w:pPr>
        </w:p>
      </w:tc>
      <w:tc>
        <w:tcPr>
          <w:tcW w:w="1710" w:type="dxa"/>
        </w:tcPr>
        <w:p w14:paraId="7868A8F5" w14:textId="77777777" w:rsidR="00AC5C1E" w:rsidRPr="00567F23" w:rsidRDefault="00AC5C1E" w:rsidP="005960D4">
          <w:pPr>
            <w:pStyle w:val="Header"/>
            <w:spacing w:before="40" w:after="40"/>
            <w:rPr>
              <w:rFonts w:ascii="Calibri" w:hAnsi="Calibri" w:cs="Arial"/>
              <w:bCs/>
              <w:sz w:val="16"/>
              <w:szCs w:val="16"/>
            </w:rPr>
          </w:pPr>
          <w:r w:rsidRPr="00567F23">
            <w:rPr>
              <w:rFonts w:ascii="Calibri" w:hAnsi="Calibri" w:cs="Arial"/>
              <w:bCs/>
              <w:sz w:val="16"/>
              <w:szCs w:val="16"/>
            </w:rPr>
            <w:t xml:space="preserve">Date: </w:t>
          </w:r>
          <w:r>
            <w:rPr>
              <w:rFonts w:ascii="Calibri" w:hAnsi="Calibri" w:cs="Arial"/>
              <w:bCs/>
              <w:sz w:val="16"/>
              <w:szCs w:val="16"/>
            </w:rPr>
            <w:t>7 June 2013</w:t>
          </w:r>
        </w:p>
      </w:tc>
    </w:tr>
  </w:tbl>
  <w:p w14:paraId="029390AA" w14:textId="77777777" w:rsidR="00AC5C1E" w:rsidRPr="00BD7D6F" w:rsidRDefault="00AC5C1E">
    <w:pPr>
      <w:pStyle w:val="Header"/>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72A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F"/>
    <w:multiLevelType w:val="singleLevel"/>
    <w:tmpl w:val="0000000F"/>
    <w:name w:val="WW8Num14"/>
    <w:lvl w:ilvl="0">
      <w:start w:val="1"/>
      <w:numFmt w:val="bullet"/>
      <w:lvlText w:val=""/>
      <w:lvlJc w:val="left"/>
      <w:pPr>
        <w:tabs>
          <w:tab w:val="num" w:pos="0"/>
        </w:tabs>
        <w:ind w:left="1440" w:hanging="360"/>
      </w:pPr>
      <w:rPr>
        <w:rFonts w:ascii="Symbol" w:hAnsi="Symbol"/>
      </w:rPr>
    </w:lvl>
  </w:abstractNum>
  <w:abstractNum w:abstractNumId="2">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3D09AC"/>
    <w:multiLevelType w:val="hybridMultilevel"/>
    <w:tmpl w:val="8CF04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735B6F"/>
    <w:multiLevelType w:val="hybridMultilevel"/>
    <w:tmpl w:val="183A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D6243"/>
    <w:multiLevelType w:val="hybridMultilevel"/>
    <w:tmpl w:val="E4B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22A4E"/>
    <w:multiLevelType w:val="hybridMultilevel"/>
    <w:tmpl w:val="4F38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C646C"/>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9001E"/>
    <w:multiLevelType w:val="multilevel"/>
    <w:tmpl w:val="8B104F9E"/>
    <w:lvl w:ilvl="0">
      <w:start w:val="1"/>
      <w:numFmt w:val="decimal"/>
      <w:lvlText w:val="4.%1.1"/>
      <w:lvlJc w:val="left"/>
      <w:pPr>
        <w:ind w:left="360" w:hanging="360"/>
      </w:pPr>
      <w:rPr>
        <w:rFonts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E01918"/>
    <w:multiLevelType w:val="hybridMultilevel"/>
    <w:tmpl w:val="C602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05667"/>
    <w:multiLevelType w:val="multilevel"/>
    <w:tmpl w:val="A5A677C6"/>
    <w:lvl w:ilvl="0">
      <w:start w:val="1"/>
      <w:numFmt w:val="none"/>
      <w:lvlText w:val="4.1"/>
      <w:lvlJc w:val="left"/>
      <w:pPr>
        <w:ind w:left="720" w:hanging="720"/>
      </w:pPr>
      <w:rPr>
        <w:rFonts w:ascii="Calibri" w:hAnsi="Calibri" w:hint="default"/>
        <w:b/>
        <w:i w:val="0"/>
        <w:color w:val="auto"/>
        <w:sz w:val="24"/>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F51B5"/>
    <w:multiLevelType w:val="hybridMultilevel"/>
    <w:tmpl w:val="9282E812"/>
    <w:lvl w:ilvl="0" w:tplc="A64649C0">
      <w:start w:val="1"/>
      <w:numFmt w:val="decimal"/>
      <w:lvlText w:val="%1)"/>
      <w:lvlJc w:val="left"/>
      <w:pPr>
        <w:ind w:hanging="250"/>
      </w:pPr>
      <w:rPr>
        <w:rFonts w:ascii="Calibri" w:eastAsia="Calibri" w:hAnsi="Calibri" w:hint="default"/>
        <w:sz w:val="24"/>
        <w:szCs w:val="24"/>
      </w:rPr>
    </w:lvl>
    <w:lvl w:ilvl="1" w:tplc="D188E058">
      <w:start w:val="1"/>
      <w:numFmt w:val="bullet"/>
      <w:lvlText w:val="•"/>
      <w:lvlJc w:val="left"/>
      <w:rPr>
        <w:rFonts w:hint="default"/>
      </w:rPr>
    </w:lvl>
    <w:lvl w:ilvl="2" w:tplc="2B34C754">
      <w:start w:val="1"/>
      <w:numFmt w:val="bullet"/>
      <w:lvlText w:val="•"/>
      <w:lvlJc w:val="left"/>
      <w:rPr>
        <w:rFonts w:hint="default"/>
      </w:rPr>
    </w:lvl>
    <w:lvl w:ilvl="3" w:tplc="91DC4C4A">
      <w:start w:val="1"/>
      <w:numFmt w:val="bullet"/>
      <w:lvlText w:val="•"/>
      <w:lvlJc w:val="left"/>
      <w:rPr>
        <w:rFonts w:hint="default"/>
      </w:rPr>
    </w:lvl>
    <w:lvl w:ilvl="4" w:tplc="38DA8C9C">
      <w:start w:val="1"/>
      <w:numFmt w:val="bullet"/>
      <w:lvlText w:val="•"/>
      <w:lvlJc w:val="left"/>
      <w:rPr>
        <w:rFonts w:hint="default"/>
      </w:rPr>
    </w:lvl>
    <w:lvl w:ilvl="5" w:tplc="D3B41CF0">
      <w:start w:val="1"/>
      <w:numFmt w:val="bullet"/>
      <w:lvlText w:val="•"/>
      <w:lvlJc w:val="left"/>
      <w:rPr>
        <w:rFonts w:hint="default"/>
      </w:rPr>
    </w:lvl>
    <w:lvl w:ilvl="6" w:tplc="913AF842">
      <w:start w:val="1"/>
      <w:numFmt w:val="bullet"/>
      <w:lvlText w:val="•"/>
      <w:lvlJc w:val="left"/>
      <w:rPr>
        <w:rFonts w:hint="default"/>
      </w:rPr>
    </w:lvl>
    <w:lvl w:ilvl="7" w:tplc="8738EFF8">
      <w:start w:val="1"/>
      <w:numFmt w:val="bullet"/>
      <w:lvlText w:val="•"/>
      <w:lvlJc w:val="left"/>
      <w:rPr>
        <w:rFonts w:hint="default"/>
      </w:rPr>
    </w:lvl>
    <w:lvl w:ilvl="8" w:tplc="B2EC8844">
      <w:start w:val="1"/>
      <w:numFmt w:val="bullet"/>
      <w:lvlText w:val="•"/>
      <w:lvlJc w:val="left"/>
      <w:rPr>
        <w:rFonts w:hint="default"/>
      </w:rPr>
    </w:lvl>
  </w:abstractNum>
  <w:abstractNum w:abstractNumId="16">
    <w:nsid w:val="23EC4EF2"/>
    <w:multiLevelType w:val="hybridMultilevel"/>
    <w:tmpl w:val="A97E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836C5"/>
    <w:multiLevelType w:val="hybridMultilevel"/>
    <w:tmpl w:val="B13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2D38E3"/>
    <w:multiLevelType w:val="hybridMultilevel"/>
    <w:tmpl w:val="4AC85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7C4F75"/>
    <w:multiLevelType w:val="multilevel"/>
    <w:tmpl w:val="3550A1E4"/>
    <w:lvl w:ilvl="0">
      <w:start w:val="1"/>
      <w:numFmt w:val="decimal"/>
      <w:lvlText w:val="3.%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9084DD1"/>
    <w:multiLevelType w:val="hybridMultilevel"/>
    <w:tmpl w:val="37A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50573"/>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5579E"/>
    <w:multiLevelType w:val="hybridMultilevel"/>
    <w:tmpl w:val="294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A1FF6"/>
    <w:multiLevelType w:val="hybridMultilevel"/>
    <w:tmpl w:val="04BC1450"/>
    <w:lvl w:ilvl="0" w:tplc="DD06BC94">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C7002B"/>
    <w:multiLevelType w:val="hybridMultilevel"/>
    <w:tmpl w:val="2BA825D2"/>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C0CE3"/>
    <w:multiLevelType w:val="hybridMultilevel"/>
    <w:tmpl w:val="082CFEF6"/>
    <w:lvl w:ilvl="0" w:tplc="E70C59F6">
      <w:start w:val="1"/>
      <w:numFmt w:val="upperLetter"/>
      <w:lvlText w:val="%1."/>
      <w:lvlJc w:val="left"/>
      <w:pPr>
        <w:ind w:left="360" w:hanging="360"/>
      </w:pPr>
      <w:rPr>
        <w:rFonts w:ascii="Calibri" w:hAnsi="Calibri" w:cs="Wingdings" w:hint="default"/>
        <w:color w:val="1F497D"/>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8EC5CA0"/>
    <w:multiLevelType w:val="hybridMultilevel"/>
    <w:tmpl w:val="7CC641B8"/>
    <w:lvl w:ilvl="0" w:tplc="7AF68F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B5673A"/>
    <w:multiLevelType w:val="hybridMultilevel"/>
    <w:tmpl w:val="E4C0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6B2AD4"/>
    <w:multiLevelType w:val="hybridMultilevel"/>
    <w:tmpl w:val="8CEA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BD6048"/>
    <w:multiLevelType w:val="multilevel"/>
    <w:tmpl w:val="0A221192"/>
    <w:lvl w:ilvl="0">
      <w:start w:val="1"/>
      <w:numFmt w:val="decimal"/>
      <w:lvlText w:val="4.%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191F30"/>
    <w:multiLevelType w:val="hybridMultilevel"/>
    <w:tmpl w:val="F5F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8A2735"/>
    <w:multiLevelType w:val="multilevel"/>
    <w:tmpl w:val="45788D8C"/>
    <w:lvl w:ilvl="0">
      <w:start w:val="1"/>
      <w:numFmt w:val="none"/>
      <w:lvlText w:val="6.2"/>
      <w:lvlJc w:val="left"/>
      <w:pPr>
        <w:ind w:left="720" w:hanging="720"/>
      </w:pPr>
      <w:rPr>
        <w:rFonts w:ascii="Arial Bold" w:hAnsi="Arial Bold" w:hint="default"/>
        <w:b/>
        <w:i w:val="0"/>
        <w:color w:val="auto"/>
        <w:sz w:val="24"/>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6">
    <w:nsid w:val="575C21FE"/>
    <w:multiLevelType w:val="hybridMultilevel"/>
    <w:tmpl w:val="8362A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867637"/>
    <w:multiLevelType w:val="hybridMultilevel"/>
    <w:tmpl w:val="DEEEE090"/>
    <w:lvl w:ilvl="0" w:tplc="973EB0D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8770539"/>
    <w:multiLevelType w:val="hybridMultilevel"/>
    <w:tmpl w:val="D346D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A27F65"/>
    <w:multiLevelType w:val="hybridMultilevel"/>
    <w:tmpl w:val="378C6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5A3902AD"/>
    <w:multiLevelType w:val="hybridMultilevel"/>
    <w:tmpl w:val="9A6A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99749D"/>
    <w:multiLevelType w:val="hybridMultilevel"/>
    <w:tmpl w:val="084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A96F1B"/>
    <w:multiLevelType w:val="hybridMultilevel"/>
    <w:tmpl w:val="6988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005FDD"/>
    <w:multiLevelType w:val="hybridMultilevel"/>
    <w:tmpl w:val="F1C48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4B11A10"/>
    <w:multiLevelType w:val="hybridMultilevel"/>
    <w:tmpl w:val="2BB64BE4"/>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B35E5F"/>
    <w:multiLevelType w:val="multilevel"/>
    <w:tmpl w:val="067E8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084F69"/>
    <w:multiLevelType w:val="hybridMultilevel"/>
    <w:tmpl w:val="7664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583876"/>
    <w:multiLevelType w:val="multilevel"/>
    <w:tmpl w:val="F2DCA5C0"/>
    <w:lvl w:ilvl="0">
      <w:start w:val="1"/>
      <w:numFmt w:val="decimal"/>
      <w:lvlText w:val="%1.2"/>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05D6ED4"/>
    <w:multiLevelType w:val="hybridMultilevel"/>
    <w:tmpl w:val="F9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8CE3C24"/>
    <w:multiLevelType w:val="multilevel"/>
    <w:tmpl w:val="62CA711E"/>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8D26DCF"/>
    <w:multiLevelType w:val="hybridMultilevel"/>
    <w:tmpl w:val="B284FB60"/>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7">
    <w:nsid w:val="7ED80ADB"/>
    <w:multiLevelType w:val="multilevel"/>
    <w:tmpl w:val="CF1274A2"/>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F9E2B72"/>
    <w:multiLevelType w:val="hybridMultilevel"/>
    <w:tmpl w:val="E57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14"/>
  </w:num>
  <w:num w:numId="3">
    <w:abstractNumId w:val="13"/>
  </w:num>
  <w:num w:numId="4">
    <w:abstractNumId w:val="34"/>
  </w:num>
  <w:num w:numId="5">
    <w:abstractNumId w:val="44"/>
  </w:num>
  <w:num w:numId="6">
    <w:abstractNumId w:val="11"/>
  </w:num>
  <w:num w:numId="7">
    <w:abstractNumId w:val="49"/>
  </w:num>
  <w:num w:numId="8">
    <w:abstractNumId w:val="24"/>
  </w:num>
  <w:num w:numId="9">
    <w:abstractNumId w:val="53"/>
  </w:num>
  <w:num w:numId="10">
    <w:abstractNumId w:val="51"/>
  </w:num>
  <w:num w:numId="11">
    <w:abstractNumId w:val="2"/>
  </w:num>
  <w:num w:numId="12">
    <w:abstractNumId w:val="30"/>
  </w:num>
  <w:num w:numId="13">
    <w:abstractNumId w:val="54"/>
  </w:num>
  <w:num w:numId="14">
    <w:abstractNumId w:val="10"/>
  </w:num>
  <w:num w:numId="15">
    <w:abstractNumId w:val="19"/>
  </w:num>
  <w:num w:numId="16">
    <w:abstractNumId w:val="42"/>
  </w:num>
  <w:num w:numId="17">
    <w:abstractNumId w:val="8"/>
  </w:num>
  <w:num w:numId="18">
    <w:abstractNumId w:val="47"/>
  </w:num>
  <w:num w:numId="19">
    <w:abstractNumId w:val="3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56"/>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55"/>
  </w:num>
  <w:num w:numId="25">
    <w:abstractNumId w:val="25"/>
  </w:num>
  <w:num w:numId="26">
    <w:abstractNumId w:val="15"/>
  </w:num>
  <w:num w:numId="27">
    <w:abstractNumId w:val="5"/>
  </w:num>
  <w:num w:numId="28">
    <w:abstractNumId w:val="21"/>
  </w:num>
  <w:num w:numId="29">
    <w:abstractNumId w:val="7"/>
  </w:num>
  <w:num w:numId="30">
    <w:abstractNumId w:val="9"/>
  </w:num>
  <w:num w:numId="31">
    <w:abstractNumId w:val="29"/>
  </w:num>
  <w:num w:numId="32">
    <w:abstractNumId w:val="1"/>
  </w:num>
  <w:num w:numId="33">
    <w:abstractNumId w:val="46"/>
  </w:num>
  <w:num w:numId="34">
    <w:abstractNumId w:val="39"/>
  </w:num>
  <w:num w:numId="35">
    <w:abstractNumId w:val="26"/>
  </w:num>
  <w:num w:numId="36">
    <w:abstractNumId w:val="28"/>
  </w:num>
  <w:num w:numId="37">
    <w:abstractNumId w:val="3"/>
  </w:num>
  <w:num w:numId="38">
    <w:abstractNumId w:val="4"/>
  </w:num>
  <w:num w:numId="39">
    <w:abstractNumId w:val="40"/>
  </w:num>
  <w:num w:numId="40">
    <w:abstractNumId w:val="41"/>
  </w:num>
  <w:num w:numId="41">
    <w:abstractNumId w:val="45"/>
  </w:num>
  <w:num w:numId="42">
    <w:abstractNumId w:val="36"/>
  </w:num>
  <w:num w:numId="43">
    <w:abstractNumId w:val="48"/>
  </w:num>
  <w:num w:numId="44">
    <w:abstractNumId w:val="16"/>
  </w:num>
  <w:num w:numId="45">
    <w:abstractNumId w:val="31"/>
  </w:num>
  <w:num w:numId="46">
    <w:abstractNumId w:val="37"/>
  </w:num>
  <w:num w:numId="47">
    <w:abstractNumId w:val="38"/>
  </w:num>
  <w:num w:numId="48">
    <w:abstractNumId w:val="50"/>
  </w:num>
  <w:num w:numId="49">
    <w:abstractNumId w:val="27"/>
  </w:num>
  <w:num w:numId="50">
    <w:abstractNumId w:val="57"/>
  </w:num>
  <w:num w:numId="51">
    <w:abstractNumId w:val="43"/>
  </w:num>
  <w:num w:numId="52">
    <w:abstractNumId w:val="18"/>
  </w:num>
  <w:num w:numId="53">
    <w:abstractNumId w:val="22"/>
  </w:num>
  <w:num w:numId="54">
    <w:abstractNumId w:val="58"/>
  </w:num>
  <w:num w:numId="55">
    <w:abstractNumId w:val="6"/>
  </w:num>
  <w:num w:numId="56">
    <w:abstractNumId w:val="17"/>
  </w:num>
  <w:num w:numId="57">
    <w:abstractNumId w:val="20"/>
  </w:num>
  <w:num w:numId="58">
    <w:abstractNumId w:val="12"/>
  </w:num>
  <w:num w:numId="59">
    <w:abstractNumId w:val="0"/>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0303"/>
    <w:rsid w:val="000020DA"/>
    <w:rsid w:val="00002A6C"/>
    <w:rsid w:val="00003952"/>
    <w:rsid w:val="000041CC"/>
    <w:rsid w:val="00007F67"/>
    <w:rsid w:val="0001397D"/>
    <w:rsid w:val="00025CD0"/>
    <w:rsid w:val="00032CE6"/>
    <w:rsid w:val="000331E1"/>
    <w:rsid w:val="00033906"/>
    <w:rsid w:val="00036B81"/>
    <w:rsid w:val="000411E3"/>
    <w:rsid w:val="00044CB2"/>
    <w:rsid w:val="00054949"/>
    <w:rsid w:val="000634C2"/>
    <w:rsid w:val="000703E3"/>
    <w:rsid w:val="000810DD"/>
    <w:rsid w:val="000811AA"/>
    <w:rsid w:val="0008229B"/>
    <w:rsid w:val="0008285F"/>
    <w:rsid w:val="00083C20"/>
    <w:rsid w:val="00087EFE"/>
    <w:rsid w:val="00094EB3"/>
    <w:rsid w:val="000960BF"/>
    <w:rsid w:val="000A5742"/>
    <w:rsid w:val="000A58BA"/>
    <w:rsid w:val="000B7A64"/>
    <w:rsid w:val="000C7DE7"/>
    <w:rsid w:val="000D1FE1"/>
    <w:rsid w:val="000D5E68"/>
    <w:rsid w:val="000D65AE"/>
    <w:rsid w:val="000E6136"/>
    <w:rsid w:val="000E6F1B"/>
    <w:rsid w:val="000F35A2"/>
    <w:rsid w:val="000F37B9"/>
    <w:rsid w:val="00100745"/>
    <w:rsid w:val="0010120E"/>
    <w:rsid w:val="00102D11"/>
    <w:rsid w:val="001042F2"/>
    <w:rsid w:val="001058D4"/>
    <w:rsid w:val="001113F8"/>
    <w:rsid w:val="001170D2"/>
    <w:rsid w:val="00125B03"/>
    <w:rsid w:val="001268AA"/>
    <w:rsid w:val="00126EC2"/>
    <w:rsid w:val="001330CB"/>
    <w:rsid w:val="00135126"/>
    <w:rsid w:val="001354C0"/>
    <w:rsid w:val="00136C2C"/>
    <w:rsid w:val="001401E8"/>
    <w:rsid w:val="00140919"/>
    <w:rsid w:val="00141026"/>
    <w:rsid w:val="00144806"/>
    <w:rsid w:val="001455E5"/>
    <w:rsid w:val="00145F00"/>
    <w:rsid w:val="00155FF6"/>
    <w:rsid w:val="0016000F"/>
    <w:rsid w:val="00166424"/>
    <w:rsid w:val="00167B41"/>
    <w:rsid w:val="00176124"/>
    <w:rsid w:val="0017634A"/>
    <w:rsid w:val="00177D63"/>
    <w:rsid w:val="00181F86"/>
    <w:rsid w:val="00184515"/>
    <w:rsid w:val="00185C13"/>
    <w:rsid w:val="00195AB5"/>
    <w:rsid w:val="001971A7"/>
    <w:rsid w:val="001A18C5"/>
    <w:rsid w:val="001A70DC"/>
    <w:rsid w:val="001B70F3"/>
    <w:rsid w:val="001C382F"/>
    <w:rsid w:val="001C6E39"/>
    <w:rsid w:val="001D35BA"/>
    <w:rsid w:val="001E0CDD"/>
    <w:rsid w:val="001E2306"/>
    <w:rsid w:val="001E65CD"/>
    <w:rsid w:val="001F2C4A"/>
    <w:rsid w:val="001F4A2B"/>
    <w:rsid w:val="002004F6"/>
    <w:rsid w:val="00200722"/>
    <w:rsid w:val="00203CA6"/>
    <w:rsid w:val="00203E4B"/>
    <w:rsid w:val="002059C6"/>
    <w:rsid w:val="00217294"/>
    <w:rsid w:val="00221BB7"/>
    <w:rsid w:val="00222B59"/>
    <w:rsid w:val="00226C72"/>
    <w:rsid w:val="0023193B"/>
    <w:rsid w:val="00233E14"/>
    <w:rsid w:val="00234E9F"/>
    <w:rsid w:val="002372F9"/>
    <w:rsid w:val="00251C89"/>
    <w:rsid w:val="00267080"/>
    <w:rsid w:val="002763D7"/>
    <w:rsid w:val="002767C2"/>
    <w:rsid w:val="00281E6D"/>
    <w:rsid w:val="002827DE"/>
    <w:rsid w:val="00284571"/>
    <w:rsid w:val="0028653C"/>
    <w:rsid w:val="00286708"/>
    <w:rsid w:val="0028735F"/>
    <w:rsid w:val="00291ADD"/>
    <w:rsid w:val="00292E6B"/>
    <w:rsid w:val="002933C4"/>
    <w:rsid w:val="00295DCB"/>
    <w:rsid w:val="002A4904"/>
    <w:rsid w:val="002A4BB6"/>
    <w:rsid w:val="002A5C73"/>
    <w:rsid w:val="002A7F7F"/>
    <w:rsid w:val="002C01FF"/>
    <w:rsid w:val="002C40E4"/>
    <w:rsid w:val="002E2849"/>
    <w:rsid w:val="002F1086"/>
    <w:rsid w:val="002F3CFE"/>
    <w:rsid w:val="002F583C"/>
    <w:rsid w:val="0030661F"/>
    <w:rsid w:val="0030735F"/>
    <w:rsid w:val="00311C17"/>
    <w:rsid w:val="003137F1"/>
    <w:rsid w:val="0031464C"/>
    <w:rsid w:val="003159E2"/>
    <w:rsid w:val="003231F7"/>
    <w:rsid w:val="0032345B"/>
    <w:rsid w:val="003235DE"/>
    <w:rsid w:val="00324EA6"/>
    <w:rsid w:val="00325129"/>
    <w:rsid w:val="00326E40"/>
    <w:rsid w:val="00327CA0"/>
    <w:rsid w:val="00333D3D"/>
    <w:rsid w:val="00336151"/>
    <w:rsid w:val="00336385"/>
    <w:rsid w:val="003437AE"/>
    <w:rsid w:val="0034560E"/>
    <w:rsid w:val="0034574F"/>
    <w:rsid w:val="0035001D"/>
    <w:rsid w:val="00354017"/>
    <w:rsid w:val="003728A9"/>
    <w:rsid w:val="0037359D"/>
    <w:rsid w:val="00373E1D"/>
    <w:rsid w:val="00374C0D"/>
    <w:rsid w:val="00383F75"/>
    <w:rsid w:val="00391BD2"/>
    <w:rsid w:val="003936E7"/>
    <w:rsid w:val="0039555D"/>
    <w:rsid w:val="00397DCD"/>
    <w:rsid w:val="003A00FB"/>
    <w:rsid w:val="003A242C"/>
    <w:rsid w:val="003A383D"/>
    <w:rsid w:val="003A49DC"/>
    <w:rsid w:val="003A6B63"/>
    <w:rsid w:val="003B127A"/>
    <w:rsid w:val="003B1FD9"/>
    <w:rsid w:val="003B4091"/>
    <w:rsid w:val="003B6A2B"/>
    <w:rsid w:val="003C3485"/>
    <w:rsid w:val="003D11C4"/>
    <w:rsid w:val="003D36E8"/>
    <w:rsid w:val="003D6AB5"/>
    <w:rsid w:val="003D7DFA"/>
    <w:rsid w:val="003E430B"/>
    <w:rsid w:val="003E721A"/>
    <w:rsid w:val="003F1B3D"/>
    <w:rsid w:val="003F29C8"/>
    <w:rsid w:val="003F524C"/>
    <w:rsid w:val="00402A68"/>
    <w:rsid w:val="00410789"/>
    <w:rsid w:val="004134A6"/>
    <w:rsid w:val="00414429"/>
    <w:rsid w:val="00422663"/>
    <w:rsid w:val="004253AB"/>
    <w:rsid w:val="00425C0A"/>
    <w:rsid w:val="00433A25"/>
    <w:rsid w:val="00436E53"/>
    <w:rsid w:val="00437DFA"/>
    <w:rsid w:val="004428BF"/>
    <w:rsid w:val="0044296C"/>
    <w:rsid w:val="00445E15"/>
    <w:rsid w:val="00447B96"/>
    <w:rsid w:val="004507C7"/>
    <w:rsid w:val="00452F18"/>
    <w:rsid w:val="00457434"/>
    <w:rsid w:val="0046179D"/>
    <w:rsid w:val="004621B2"/>
    <w:rsid w:val="00464B44"/>
    <w:rsid w:val="00464F30"/>
    <w:rsid w:val="004662B3"/>
    <w:rsid w:val="004670EB"/>
    <w:rsid w:val="00470BC4"/>
    <w:rsid w:val="00472136"/>
    <w:rsid w:val="00480545"/>
    <w:rsid w:val="00492B86"/>
    <w:rsid w:val="00493904"/>
    <w:rsid w:val="00493F24"/>
    <w:rsid w:val="004945E7"/>
    <w:rsid w:val="00495F04"/>
    <w:rsid w:val="00497246"/>
    <w:rsid w:val="004A0659"/>
    <w:rsid w:val="004A3B98"/>
    <w:rsid w:val="004C132A"/>
    <w:rsid w:val="004D0A74"/>
    <w:rsid w:val="004D3630"/>
    <w:rsid w:val="004D41B9"/>
    <w:rsid w:val="004D5371"/>
    <w:rsid w:val="004D56A3"/>
    <w:rsid w:val="004E0E1E"/>
    <w:rsid w:val="004E4111"/>
    <w:rsid w:val="004E5805"/>
    <w:rsid w:val="004E5BAB"/>
    <w:rsid w:val="004F0709"/>
    <w:rsid w:val="004F12B4"/>
    <w:rsid w:val="00504DDA"/>
    <w:rsid w:val="005135CD"/>
    <w:rsid w:val="00516CA4"/>
    <w:rsid w:val="00523100"/>
    <w:rsid w:val="0052356A"/>
    <w:rsid w:val="0052719D"/>
    <w:rsid w:val="00537C40"/>
    <w:rsid w:val="0054101D"/>
    <w:rsid w:val="005429FB"/>
    <w:rsid w:val="00550B62"/>
    <w:rsid w:val="005528D1"/>
    <w:rsid w:val="00564BE5"/>
    <w:rsid w:val="005717C8"/>
    <w:rsid w:val="00580CBB"/>
    <w:rsid w:val="005909E1"/>
    <w:rsid w:val="00592101"/>
    <w:rsid w:val="00592E9E"/>
    <w:rsid w:val="005960D4"/>
    <w:rsid w:val="005975A2"/>
    <w:rsid w:val="00597CAB"/>
    <w:rsid w:val="00597E7D"/>
    <w:rsid w:val="005A04E6"/>
    <w:rsid w:val="005A3EBE"/>
    <w:rsid w:val="005A4F0D"/>
    <w:rsid w:val="005B0832"/>
    <w:rsid w:val="005B5BE1"/>
    <w:rsid w:val="005C1274"/>
    <w:rsid w:val="005C65D0"/>
    <w:rsid w:val="005D12D9"/>
    <w:rsid w:val="005D5945"/>
    <w:rsid w:val="005D7D87"/>
    <w:rsid w:val="005F4AB2"/>
    <w:rsid w:val="005F54DF"/>
    <w:rsid w:val="005F5E0F"/>
    <w:rsid w:val="00602319"/>
    <w:rsid w:val="00604931"/>
    <w:rsid w:val="00604AA8"/>
    <w:rsid w:val="00605904"/>
    <w:rsid w:val="00605C1B"/>
    <w:rsid w:val="006077AA"/>
    <w:rsid w:val="00614083"/>
    <w:rsid w:val="006174A7"/>
    <w:rsid w:val="00617811"/>
    <w:rsid w:val="00622FAD"/>
    <w:rsid w:val="00624AE9"/>
    <w:rsid w:val="00626F5B"/>
    <w:rsid w:val="0063640F"/>
    <w:rsid w:val="00636B42"/>
    <w:rsid w:val="00640288"/>
    <w:rsid w:val="00645D1A"/>
    <w:rsid w:val="006461D7"/>
    <w:rsid w:val="00650E31"/>
    <w:rsid w:val="00656B7C"/>
    <w:rsid w:val="00660384"/>
    <w:rsid w:val="00664DD4"/>
    <w:rsid w:val="00665433"/>
    <w:rsid w:val="00674BF5"/>
    <w:rsid w:val="0067647E"/>
    <w:rsid w:val="0068638C"/>
    <w:rsid w:val="00686B7B"/>
    <w:rsid w:val="00692CED"/>
    <w:rsid w:val="00694FE7"/>
    <w:rsid w:val="00697C3A"/>
    <w:rsid w:val="00697DBA"/>
    <w:rsid w:val="006B214F"/>
    <w:rsid w:val="006B2993"/>
    <w:rsid w:val="006B44E3"/>
    <w:rsid w:val="006B485E"/>
    <w:rsid w:val="006C4AE8"/>
    <w:rsid w:val="006C5181"/>
    <w:rsid w:val="006C5475"/>
    <w:rsid w:val="006C5AA8"/>
    <w:rsid w:val="006C6CD1"/>
    <w:rsid w:val="006D31BE"/>
    <w:rsid w:val="006D3224"/>
    <w:rsid w:val="006D32D6"/>
    <w:rsid w:val="006D4531"/>
    <w:rsid w:val="006D5F9B"/>
    <w:rsid w:val="006E000B"/>
    <w:rsid w:val="006E1837"/>
    <w:rsid w:val="006E6E8F"/>
    <w:rsid w:val="00700058"/>
    <w:rsid w:val="00700FAE"/>
    <w:rsid w:val="007053CE"/>
    <w:rsid w:val="007054BA"/>
    <w:rsid w:val="007055D4"/>
    <w:rsid w:val="00707250"/>
    <w:rsid w:val="0071038E"/>
    <w:rsid w:val="007104F9"/>
    <w:rsid w:val="0071586A"/>
    <w:rsid w:val="007216D6"/>
    <w:rsid w:val="007225EC"/>
    <w:rsid w:val="0072416A"/>
    <w:rsid w:val="007254C5"/>
    <w:rsid w:val="00731766"/>
    <w:rsid w:val="00734C2E"/>
    <w:rsid w:val="00754E88"/>
    <w:rsid w:val="007564C9"/>
    <w:rsid w:val="00761118"/>
    <w:rsid w:val="0076505D"/>
    <w:rsid w:val="0076532E"/>
    <w:rsid w:val="0077464A"/>
    <w:rsid w:val="00780FED"/>
    <w:rsid w:val="0078177C"/>
    <w:rsid w:val="007821BD"/>
    <w:rsid w:val="00783BEF"/>
    <w:rsid w:val="007845ED"/>
    <w:rsid w:val="00784F52"/>
    <w:rsid w:val="00786F8A"/>
    <w:rsid w:val="007874EC"/>
    <w:rsid w:val="00792AFB"/>
    <w:rsid w:val="0079549D"/>
    <w:rsid w:val="007A34B9"/>
    <w:rsid w:val="007B02CB"/>
    <w:rsid w:val="007B465F"/>
    <w:rsid w:val="007B6656"/>
    <w:rsid w:val="007C05AC"/>
    <w:rsid w:val="007C2347"/>
    <w:rsid w:val="007C333B"/>
    <w:rsid w:val="007C7352"/>
    <w:rsid w:val="007C7444"/>
    <w:rsid w:val="007D17C2"/>
    <w:rsid w:val="007D55BD"/>
    <w:rsid w:val="007D6CF5"/>
    <w:rsid w:val="007D77A5"/>
    <w:rsid w:val="007E001B"/>
    <w:rsid w:val="007E17DF"/>
    <w:rsid w:val="007E3AC7"/>
    <w:rsid w:val="007E4BF0"/>
    <w:rsid w:val="007E5300"/>
    <w:rsid w:val="007E591A"/>
    <w:rsid w:val="007F162A"/>
    <w:rsid w:val="007F257F"/>
    <w:rsid w:val="007F2D0C"/>
    <w:rsid w:val="008001A8"/>
    <w:rsid w:val="00800F00"/>
    <w:rsid w:val="0081097D"/>
    <w:rsid w:val="008143E8"/>
    <w:rsid w:val="00825763"/>
    <w:rsid w:val="00825A96"/>
    <w:rsid w:val="00827A71"/>
    <w:rsid w:val="0083064F"/>
    <w:rsid w:val="00830CE5"/>
    <w:rsid w:val="008324D2"/>
    <w:rsid w:val="00836683"/>
    <w:rsid w:val="00837B08"/>
    <w:rsid w:val="008429EE"/>
    <w:rsid w:val="008528DA"/>
    <w:rsid w:val="008544B0"/>
    <w:rsid w:val="00855D5B"/>
    <w:rsid w:val="00857062"/>
    <w:rsid w:val="0086033D"/>
    <w:rsid w:val="00861AD8"/>
    <w:rsid w:val="008660CD"/>
    <w:rsid w:val="0087037E"/>
    <w:rsid w:val="0087239C"/>
    <w:rsid w:val="00873CAE"/>
    <w:rsid w:val="008866D6"/>
    <w:rsid w:val="00895D17"/>
    <w:rsid w:val="008A1C2A"/>
    <w:rsid w:val="008A7DF8"/>
    <w:rsid w:val="008B0127"/>
    <w:rsid w:val="008B15DE"/>
    <w:rsid w:val="008B1CF0"/>
    <w:rsid w:val="008C55EF"/>
    <w:rsid w:val="008C75CA"/>
    <w:rsid w:val="008D799F"/>
    <w:rsid w:val="008E05E4"/>
    <w:rsid w:val="008E0B21"/>
    <w:rsid w:val="008E49FB"/>
    <w:rsid w:val="008E5EBA"/>
    <w:rsid w:val="008F5B34"/>
    <w:rsid w:val="008F6CBE"/>
    <w:rsid w:val="008F764A"/>
    <w:rsid w:val="009047A3"/>
    <w:rsid w:val="00912BD7"/>
    <w:rsid w:val="00912D0D"/>
    <w:rsid w:val="00914C54"/>
    <w:rsid w:val="009207BE"/>
    <w:rsid w:val="00922557"/>
    <w:rsid w:val="00926201"/>
    <w:rsid w:val="00931E5A"/>
    <w:rsid w:val="00933A4D"/>
    <w:rsid w:val="0093484E"/>
    <w:rsid w:val="009366CE"/>
    <w:rsid w:val="00940BE1"/>
    <w:rsid w:val="00941817"/>
    <w:rsid w:val="00942580"/>
    <w:rsid w:val="00946C5A"/>
    <w:rsid w:val="00946FC3"/>
    <w:rsid w:val="00947918"/>
    <w:rsid w:val="009506DB"/>
    <w:rsid w:val="00964FBB"/>
    <w:rsid w:val="009667DF"/>
    <w:rsid w:val="00974C60"/>
    <w:rsid w:val="00975D60"/>
    <w:rsid w:val="00986BEC"/>
    <w:rsid w:val="00987BC4"/>
    <w:rsid w:val="00992E2F"/>
    <w:rsid w:val="00993143"/>
    <w:rsid w:val="00993BF4"/>
    <w:rsid w:val="00996D63"/>
    <w:rsid w:val="00997BFB"/>
    <w:rsid w:val="009A290F"/>
    <w:rsid w:val="009A3DE7"/>
    <w:rsid w:val="009A49F1"/>
    <w:rsid w:val="009A51F6"/>
    <w:rsid w:val="009B1004"/>
    <w:rsid w:val="009B50CD"/>
    <w:rsid w:val="009B7660"/>
    <w:rsid w:val="009C08B3"/>
    <w:rsid w:val="009C3DD7"/>
    <w:rsid w:val="009C4CA8"/>
    <w:rsid w:val="009C4EE1"/>
    <w:rsid w:val="009C5DB9"/>
    <w:rsid w:val="009C6B20"/>
    <w:rsid w:val="009C7162"/>
    <w:rsid w:val="009C787C"/>
    <w:rsid w:val="009D30B0"/>
    <w:rsid w:val="009D747C"/>
    <w:rsid w:val="009E1962"/>
    <w:rsid w:val="009E1C69"/>
    <w:rsid w:val="009E3F94"/>
    <w:rsid w:val="009E47EE"/>
    <w:rsid w:val="009E5B85"/>
    <w:rsid w:val="009F4B6C"/>
    <w:rsid w:val="009F56E0"/>
    <w:rsid w:val="009F5DF8"/>
    <w:rsid w:val="009F6D0E"/>
    <w:rsid w:val="00A00451"/>
    <w:rsid w:val="00A01820"/>
    <w:rsid w:val="00A024CA"/>
    <w:rsid w:val="00A03309"/>
    <w:rsid w:val="00A0338D"/>
    <w:rsid w:val="00A12A70"/>
    <w:rsid w:val="00A157D0"/>
    <w:rsid w:val="00A157E2"/>
    <w:rsid w:val="00A23918"/>
    <w:rsid w:val="00A23EC4"/>
    <w:rsid w:val="00A24D98"/>
    <w:rsid w:val="00A32E24"/>
    <w:rsid w:val="00A36E0A"/>
    <w:rsid w:val="00A37786"/>
    <w:rsid w:val="00A37FFE"/>
    <w:rsid w:val="00A40BFF"/>
    <w:rsid w:val="00A45445"/>
    <w:rsid w:val="00A45B39"/>
    <w:rsid w:val="00A46675"/>
    <w:rsid w:val="00A50C9F"/>
    <w:rsid w:val="00A54FA5"/>
    <w:rsid w:val="00A55FE7"/>
    <w:rsid w:val="00A6083D"/>
    <w:rsid w:val="00A62888"/>
    <w:rsid w:val="00A6590A"/>
    <w:rsid w:val="00A664B8"/>
    <w:rsid w:val="00A70FE8"/>
    <w:rsid w:val="00A72EED"/>
    <w:rsid w:val="00A8194C"/>
    <w:rsid w:val="00A85ABF"/>
    <w:rsid w:val="00A85AC3"/>
    <w:rsid w:val="00A86B86"/>
    <w:rsid w:val="00A92288"/>
    <w:rsid w:val="00A9568B"/>
    <w:rsid w:val="00AA6066"/>
    <w:rsid w:val="00AA7272"/>
    <w:rsid w:val="00AB1F9C"/>
    <w:rsid w:val="00AB5BCE"/>
    <w:rsid w:val="00AC56B7"/>
    <w:rsid w:val="00AC5C1E"/>
    <w:rsid w:val="00AC6712"/>
    <w:rsid w:val="00AD060B"/>
    <w:rsid w:val="00AD1821"/>
    <w:rsid w:val="00AD4488"/>
    <w:rsid w:val="00AD7137"/>
    <w:rsid w:val="00AE1BD4"/>
    <w:rsid w:val="00AE2C88"/>
    <w:rsid w:val="00AE56DC"/>
    <w:rsid w:val="00AE7537"/>
    <w:rsid w:val="00AF142B"/>
    <w:rsid w:val="00AF5CCA"/>
    <w:rsid w:val="00AF73EE"/>
    <w:rsid w:val="00B1150F"/>
    <w:rsid w:val="00B13F6B"/>
    <w:rsid w:val="00B15A91"/>
    <w:rsid w:val="00B30A74"/>
    <w:rsid w:val="00B34E06"/>
    <w:rsid w:val="00B35168"/>
    <w:rsid w:val="00B36021"/>
    <w:rsid w:val="00B36718"/>
    <w:rsid w:val="00B400EB"/>
    <w:rsid w:val="00B464DC"/>
    <w:rsid w:val="00B5529E"/>
    <w:rsid w:val="00B55CB0"/>
    <w:rsid w:val="00B562C2"/>
    <w:rsid w:val="00B56D6F"/>
    <w:rsid w:val="00B658D2"/>
    <w:rsid w:val="00B65F62"/>
    <w:rsid w:val="00B779B8"/>
    <w:rsid w:val="00B858C4"/>
    <w:rsid w:val="00B85BD2"/>
    <w:rsid w:val="00B92A9E"/>
    <w:rsid w:val="00B95917"/>
    <w:rsid w:val="00B96184"/>
    <w:rsid w:val="00BA03FB"/>
    <w:rsid w:val="00BA1EE8"/>
    <w:rsid w:val="00BA5133"/>
    <w:rsid w:val="00BA7B8D"/>
    <w:rsid w:val="00BB0ECF"/>
    <w:rsid w:val="00BB3736"/>
    <w:rsid w:val="00BB3B42"/>
    <w:rsid w:val="00BB42BB"/>
    <w:rsid w:val="00BB48A4"/>
    <w:rsid w:val="00BC36D6"/>
    <w:rsid w:val="00BD05F2"/>
    <w:rsid w:val="00BD35EB"/>
    <w:rsid w:val="00BD4642"/>
    <w:rsid w:val="00BD511B"/>
    <w:rsid w:val="00BD51D2"/>
    <w:rsid w:val="00BD7D6F"/>
    <w:rsid w:val="00BE76F6"/>
    <w:rsid w:val="00BE7D4C"/>
    <w:rsid w:val="00BF2AE8"/>
    <w:rsid w:val="00C05C0D"/>
    <w:rsid w:val="00C15558"/>
    <w:rsid w:val="00C2197A"/>
    <w:rsid w:val="00C24127"/>
    <w:rsid w:val="00C30BB1"/>
    <w:rsid w:val="00C3185A"/>
    <w:rsid w:val="00C32516"/>
    <w:rsid w:val="00C37BD1"/>
    <w:rsid w:val="00C46EA1"/>
    <w:rsid w:val="00C502BB"/>
    <w:rsid w:val="00C51A02"/>
    <w:rsid w:val="00C5369C"/>
    <w:rsid w:val="00C575C1"/>
    <w:rsid w:val="00C63B1C"/>
    <w:rsid w:val="00C63D6C"/>
    <w:rsid w:val="00C743D6"/>
    <w:rsid w:val="00C82174"/>
    <w:rsid w:val="00C82E34"/>
    <w:rsid w:val="00C86826"/>
    <w:rsid w:val="00C909B0"/>
    <w:rsid w:val="00C914C3"/>
    <w:rsid w:val="00C91FE4"/>
    <w:rsid w:val="00C9319E"/>
    <w:rsid w:val="00C9403E"/>
    <w:rsid w:val="00C96FAE"/>
    <w:rsid w:val="00CA14DE"/>
    <w:rsid w:val="00CA5D6E"/>
    <w:rsid w:val="00CB1151"/>
    <w:rsid w:val="00CB3587"/>
    <w:rsid w:val="00CB67CE"/>
    <w:rsid w:val="00CC0068"/>
    <w:rsid w:val="00CC4261"/>
    <w:rsid w:val="00CD5A3D"/>
    <w:rsid w:val="00CD77F8"/>
    <w:rsid w:val="00CE05D4"/>
    <w:rsid w:val="00CE19EC"/>
    <w:rsid w:val="00CE51F4"/>
    <w:rsid w:val="00CF2146"/>
    <w:rsid w:val="00CF78F7"/>
    <w:rsid w:val="00D03C10"/>
    <w:rsid w:val="00D054CF"/>
    <w:rsid w:val="00D067EE"/>
    <w:rsid w:val="00D12674"/>
    <w:rsid w:val="00D12C12"/>
    <w:rsid w:val="00D16E56"/>
    <w:rsid w:val="00D2439F"/>
    <w:rsid w:val="00D24FDE"/>
    <w:rsid w:val="00D260F6"/>
    <w:rsid w:val="00D3129C"/>
    <w:rsid w:val="00D35B1B"/>
    <w:rsid w:val="00D41EBC"/>
    <w:rsid w:val="00D4356B"/>
    <w:rsid w:val="00D457AE"/>
    <w:rsid w:val="00D52BE7"/>
    <w:rsid w:val="00D64B17"/>
    <w:rsid w:val="00D718E9"/>
    <w:rsid w:val="00D753B9"/>
    <w:rsid w:val="00D93C5E"/>
    <w:rsid w:val="00D9533E"/>
    <w:rsid w:val="00DA0191"/>
    <w:rsid w:val="00DA6B57"/>
    <w:rsid w:val="00DB062B"/>
    <w:rsid w:val="00DB1746"/>
    <w:rsid w:val="00DB24AA"/>
    <w:rsid w:val="00DB256E"/>
    <w:rsid w:val="00DB3910"/>
    <w:rsid w:val="00DB53BA"/>
    <w:rsid w:val="00DB7955"/>
    <w:rsid w:val="00DC1961"/>
    <w:rsid w:val="00DC3D51"/>
    <w:rsid w:val="00DC3E8C"/>
    <w:rsid w:val="00DC4431"/>
    <w:rsid w:val="00DC6BF0"/>
    <w:rsid w:val="00DD7AD0"/>
    <w:rsid w:val="00DE1AD4"/>
    <w:rsid w:val="00DE32C0"/>
    <w:rsid w:val="00DE688E"/>
    <w:rsid w:val="00DE729F"/>
    <w:rsid w:val="00DE775D"/>
    <w:rsid w:val="00DF000D"/>
    <w:rsid w:val="00DF203A"/>
    <w:rsid w:val="00DF58EA"/>
    <w:rsid w:val="00E00353"/>
    <w:rsid w:val="00E02CA2"/>
    <w:rsid w:val="00E20154"/>
    <w:rsid w:val="00E23597"/>
    <w:rsid w:val="00E23F49"/>
    <w:rsid w:val="00E25C5A"/>
    <w:rsid w:val="00E30174"/>
    <w:rsid w:val="00E40648"/>
    <w:rsid w:val="00E447A3"/>
    <w:rsid w:val="00E477D5"/>
    <w:rsid w:val="00E55B9F"/>
    <w:rsid w:val="00E5751D"/>
    <w:rsid w:val="00E605C8"/>
    <w:rsid w:val="00E61C81"/>
    <w:rsid w:val="00E626D1"/>
    <w:rsid w:val="00E6278B"/>
    <w:rsid w:val="00E663D4"/>
    <w:rsid w:val="00E674BE"/>
    <w:rsid w:val="00E7181C"/>
    <w:rsid w:val="00E759FB"/>
    <w:rsid w:val="00E825DF"/>
    <w:rsid w:val="00E84E8F"/>
    <w:rsid w:val="00E900C4"/>
    <w:rsid w:val="00E94470"/>
    <w:rsid w:val="00E94C75"/>
    <w:rsid w:val="00E97330"/>
    <w:rsid w:val="00EA09DF"/>
    <w:rsid w:val="00EA35D3"/>
    <w:rsid w:val="00EA43EB"/>
    <w:rsid w:val="00EA4747"/>
    <w:rsid w:val="00EA678D"/>
    <w:rsid w:val="00EC0DF7"/>
    <w:rsid w:val="00EC1FE3"/>
    <w:rsid w:val="00EC28FF"/>
    <w:rsid w:val="00EC543B"/>
    <w:rsid w:val="00ED2F64"/>
    <w:rsid w:val="00ED4A40"/>
    <w:rsid w:val="00ED6640"/>
    <w:rsid w:val="00EE26CF"/>
    <w:rsid w:val="00EF34DB"/>
    <w:rsid w:val="00EF6E55"/>
    <w:rsid w:val="00F0007B"/>
    <w:rsid w:val="00F041AE"/>
    <w:rsid w:val="00F0589B"/>
    <w:rsid w:val="00F12A55"/>
    <w:rsid w:val="00F242FF"/>
    <w:rsid w:val="00F27E38"/>
    <w:rsid w:val="00F33136"/>
    <w:rsid w:val="00F348EE"/>
    <w:rsid w:val="00F40463"/>
    <w:rsid w:val="00F51024"/>
    <w:rsid w:val="00F51B8E"/>
    <w:rsid w:val="00F5307A"/>
    <w:rsid w:val="00F564B9"/>
    <w:rsid w:val="00F56DC4"/>
    <w:rsid w:val="00F60F00"/>
    <w:rsid w:val="00F62170"/>
    <w:rsid w:val="00F7061C"/>
    <w:rsid w:val="00F75E7B"/>
    <w:rsid w:val="00F76C02"/>
    <w:rsid w:val="00F7757C"/>
    <w:rsid w:val="00F82986"/>
    <w:rsid w:val="00F8446E"/>
    <w:rsid w:val="00F87F87"/>
    <w:rsid w:val="00F90071"/>
    <w:rsid w:val="00F907E7"/>
    <w:rsid w:val="00F968BA"/>
    <w:rsid w:val="00FA2D16"/>
    <w:rsid w:val="00FA4C38"/>
    <w:rsid w:val="00FA7163"/>
    <w:rsid w:val="00FB1B8A"/>
    <w:rsid w:val="00FB2C10"/>
    <w:rsid w:val="00FB76C9"/>
    <w:rsid w:val="00FC2053"/>
    <w:rsid w:val="00FC3BD3"/>
    <w:rsid w:val="00FC4EDC"/>
    <w:rsid w:val="00FC7BE9"/>
    <w:rsid w:val="00FD18D7"/>
    <w:rsid w:val="00FE2B37"/>
    <w:rsid w:val="00FE35C6"/>
    <w:rsid w:val="00FE39F2"/>
    <w:rsid w:val="00FF49BE"/>
    <w:rsid w:val="00FF4A32"/>
    <w:rsid w:val="00FF50D8"/>
    <w:rsid w:val="00FF566A"/>
    <w:rsid w:val="00FF75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A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9068">
      <w:bodyDiv w:val="1"/>
      <w:marLeft w:val="0"/>
      <w:marRight w:val="0"/>
      <w:marTop w:val="0"/>
      <w:marBottom w:val="0"/>
      <w:divBdr>
        <w:top w:val="none" w:sz="0" w:space="0" w:color="auto"/>
        <w:left w:val="none" w:sz="0" w:space="0" w:color="auto"/>
        <w:bottom w:val="none" w:sz="0" w:space="0" w:color="auto"/>
        <w:right w:val="none" w:sz="0" w:space="0" w:color="auto"/>
      </w:divBdr>
    </w:div>
    <w:div w:id="75251728">
      <w:bodyDiv w:val="1"/>
      <w:marLeft w:val="0"/>
      <w:marRight w:val="0"/>
      <w:marTop w:val="0"/>
      <w:marBottom w:val="0"/>
      <w:divBdr>
        <w:top w:val="none" w:sz="0" w:space="0" w:color="auto"/>
        <w:left w:val="none" w:sz="0" w:space="0" w:color="auto"/>
        <w:bottom w:val="none" w:sz="0" w:space="0" w:color="auto"/>
        <w:right w:val="none" w:sz="0" w:space="0" w:color="auto"/>
      </w:divBdr>
    </w:div>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410280339">
      <w:bodyDiv w:val="1"/>
      <w:marLeft w:val="0"/>
      <w:marRight w:val="0"/>
      <w:marTop w:val="0"/>
      <w:marBottom w:val="0"/>
      <w:divBdr>
        <w:top w:val="none" w:sz="0" w:space="0" w:color="auto"/>
        <w:left w:val="none" w:sz="0" w:space="0" w:color="auto"/>
        <w:bottom w:val="none" w:sz="0" w:space="0" w:color="auto"/>
        <w:right w:val="none" w:sz="0" w:space="0" w:color="auto"/>
      </w:divBdr>
    </w:div>
    <w:div w:id="440035942">
      <w:bodyDiv w:val="1"/>
      <w:marLeft w:val="0"/>
      <w:marRight w:val="0"/>
      <w:marTop w:val="0"/>
      <w:marBottom w:val="0"/>
      <w:divBdr>
        <w:top w:val="none" w:sz="0" w:space="0" w:color="auto"/>
        <w:left w:val="none" w:sz="0" w:space="0" w:color="auto"/>
        <w:bottom w:val="none" w:sz="0" w:space="0" w:color="auto"/>
        <w:right w:val="none" w:sz="0" w:space="0" w:color="auto"/>
      </w:divBdr>
    </w:div>
    <w:div w:id="450906913">
      <w:bodyDiv w:val="1"/>
      <w:marLeft w:val="0"/>
      <w:marRight w:val="0"/>
      <w:marTop w:val="0"/>
      <w:marBottom w:val="0"/>
      <w:divBdr>
        <w:top w:val="none" w:sz="0" w:space="0" w:color="auto"/>
        <w:left w:val="none" w:sz="0" w:space="0" w:color="auto"/>
        <w:bottom w:val="none" w:sz="0" w:space="0" w:color="auto"/>
        <w:right w:val="none" w:sz="0" w:space="0" w:color="auto"/>
      </w:divBdr>
    </w:div>
    <w:div w:id="507603745">
      <w:bodyDiv w:val="1"/>
      <w:marLeft w:val="0"/>
      <w:marRight w:val="0"/>
      <w:marTop w:val="0"/>
      <w:marBottom w:val="0"/>
      <w:divBdr>
        <w:top w:val="none" w:sz="0" w:space="0" w:color="auto"/>
        <w:left w:val="none" w:sz="0" w:space="0" w:color="auto"/>
        <w:bottom w:val="none" w:sz="0" w:space="0" w:color="auto"/>
        <w:right w:val="none" w:sz="0" w:space="0" w:color="auto"/>
      </w:divBdr>
    </w:div>
    <w:div w:id="521289635">
      <w:bodyDiv w:val="1"/>
      <w:marLeft w:val="0"/>
      <w:marRight w:val="0"/>
      <w:marTop w:val="0"/>
      <w:marBottom w:val="0"/>
      <w:divBdr>
        <w:top w:val="none" w:sz="0" w:space="0" w:color="auto"/>
        <w:left w:val="none" w:sz="0" w:space="0" w:color="auto"/>
        <w:bottom w:val="none" w:sz="0" w:space="0" w:color="auto"/>
        <w:right w:val="none" w:sz="0" w:space="0" w:color="auto"/>
      </w:divBdr>
    </w:div>
    <w:div w:id="526874928">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668750959">
      <w:bodyDiv w:val="1"/>
      <w:marLeft w:val="0"/>
      <w:marRight w:val="0"/>
      <w:marTop w:val="0"/>
      <w:marBottom w:val="0"/>
      <w:divBdr>
        <w:top w:val="none" w:sz="0" w:space="0" w:color="auto"/>
        <w:left w:val="none" w:sz="0" w:space="0" w:color="auto"/>
        <w:bottom w:val="none" w:sz="0" w:space="0" w:color="auto"/>
        <w:right w:val="none" w:sz="0" w:space="0" w:color="auto"/>
      </w:divBdr>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99513961">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229533474">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930479">
      <w:bodyDiv w:val="1"/>
      <w:marLeft w:val="0"/>
      <w:marRight w:val="0"/>
      <w:marTop w:val="0"/>
      <w:marBottom w:val="0"/>
      <w:divBdr>
        <w:top w:val="none" w:sz="0" w:space="0" w:color="auto"/>
        <w:left w:val="none" w:sz="0" w:space="0" w:color="auto"/>
        <w:bottom w:val="none" w:sz="0" w:space="0" w:color="auto"/>
        <w:right w:val="none" w:sz="0" w:space="0" w:color="auto"/>
      </w:divBdr>
    </w:div>
    <w:div w:id="1427531740">
      <w:bodyDiv w:val="1"/>
      <w:marLeft w:val="0"/>
      <w:marRight w:val="0"/>
      <w:marTop w:val="0"/>
      <w:marBottom w:val="0"/>
      <w:divBdr>
        <w:top w:val="none" w:sz="0" w:space="0" w:color="auto"/>
        <w:left w:val="none" w:sz="0" w:space="0" w:color="auto"/>
        <w:bottom w:val="none" w:sz="0" w:space="0" w:color="auto"/>
        <w:right w:val="none" w:sz="0" w:space="0" w:color="auto"/>
      </w:divBdr>
    </w:div>
    <w:div w:id="1434939011">
      <w:bodyDiv w:val="1"/>
      <w:marLeft w:val="0"/>
      <w:marRight w:val="0"/>
      <w:marTop w:val="0"/>
      <w:marBottom w:val="0"/>
      <w:divBdr>
        <w:top w:val="none" w:sz="0" w:space="0" w:color="auto"/>
        <w:left w:val="none" w:sz="0" w:space="0" w:color="auto"/>
        <w:bottom w:val="none" w:sz="0" w:space="0" w:color="auto"/>
        <w:right w:val="none" w:sz="0" w:space="0" w:color="auto"/>
      </w:divBdr>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1321">
      <w:bodyDiv w:val="1"/>
      <w:marLeft w:val="0"/>
      <w:marRight w:val="0"/>
      <w:marTop w:val="0"/>
      <w:marBottom w:val="0"/>
      <w:divBdr>
        <w:top w:val="none" w:sz="0" w:space="0" w:color="auto"/>
        <w:left w:val="none" w:sz="0" w:space="0" w:color="auto"/>
        <w:bottom w:val="none" w:sz="0" w:space="0" w:color="auto"/>
        <w:right w:val="none" w:sz="0" w:space="0" w:color="auto"/>
      </w:divBdr>
      <w:divsChild>
        <w:div w:id="22499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08676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yperlink" Target="http://newgtlds.icann.org/en/applicants/agb/objection-procedures-11jan12-en.pdf" TargetMode="External"/><Relationship Id="rId47" Type="http://schemas.openxmlformats.org/officeDocument/2006/relationships/hyperlink" Target="https://community.icann.org/display/GWGTCT/IGO-INGO+Protections+Matrix" TargetMode="External"/><Relationship Id="rId63" Type="http://schemas.openxmlformats.org/officeDocument/2006/relationships/hyperlink" Target="https://community.icann.org/display/gnsosoi/Iliya+Bazlyankov+SOI" TargetMode="External"/><Relationship Id="rId68" Type="http://schemas.openxmlformats.org/officeDocument/2006/relationships/hyperlink" Target="https://community.icann.org/display/gnsosoi/avri+doria+soi" TargetMode="External"/><Relationship Id="rId84" Type="http://schemas.openxmlformats.org/officeDocument/2006/relationships/hyperlink" Target="https://community.icann.org/display/gnsosoi/Evan+Leibovitch+SOI" TargetMode="External"/><Relationship Id="rId89" Type="http://schemas.openxmlformats.org/officeDocument/2006/relationships/hyperlink" Target="https://community.icann.org/display/gnsosoi/Osvaldo+Novoa+SOI" TargetMode="External"/><Relationship Id="rId112" Type="http://schemas.openxmlformats.org/officeDocument/2006/relationships/hyperlink" Target="http://gnso.icann.org/en/issues/protection-igo-names-final-issue-report-01oct12-en.pdf" TargetMode="External"/><Relationship Id="rId16" Type="http://schemas.openxmlformats.org/officeDocument/2006/relationships/customXml" Target="../customXml/item16.xml"/><Relationship Id="rId107" Type="http://schemas.openxmlformats.org/officeDocument/2006/relationships/hyperlink" Target="http://forum.icann.org/lists/gnso-igo-ingo/"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eader" Target="header1.xml"/><Relationship Id="rId40" Type="http://schemas.openxmlformats.org/officeDocument/2006/relationships/hyperlink" Target="http://gnso.icann.org/en/node/34529" TargetMode="External"/><Relationship Id="rId45" Type="http://schemas.openxmlformats.org/officeDocument/2006/relationships/hyperlink" Target="https://community.icann.org/pages/viewpage.action?pageId=40931994" TargetMode="External"/><Relationship Id="rId53" Type="http://schemas.openxmlformats.org/officeDocument/2006/relationships/hyperlink" Target="http://gnso.icann.org/en/resolutions" TargetMode="External"/><Relationship Id="rId58" Type="http://schemas.openxmlformats.org/officeDocument/2006/relationships/hyperlink" Target="http://www.icann.org/en/about/governance/bylaws" TargetMode="External"/><Relationship Id="rId66" Type="http://schemas.openxmlformats.org/officeDocument/2006/relationships/hyperlink" Target="https://community.icann.org/display/gnsosoi/Hago+Elteraifi+Mohamed+Dafalla+SOI" TargetMode="External"/><Relationship Id="rId74" Type="http://schemas.openxmlformats.org/officeDocument/2006/relationships/hyperlink" Target="https://community.icann.org/display/gnsosoi/Catherine+Gribbin+SOI" TargetMode="External"/><Relationship Id="rId79" Type="http://schemas.openxmlformats.org/officeDocument/2006/relationships/hyperlink" Target="https://community.icann.org/display/gnsosoi/Debra+Hughes+SOI" TargetMode="External"/><Relationship Id="rId87" Type="http://schemas.openxmlformats.org/officeDocument/2006/relationships/hyperlink" Target="https://community.icann.org/display/gnsosoi/Jeff+Neuman+SOI" TargetMode="External"/><Relationship Id="rId102" Type="http://schemas.openxmlformats.org/officeDocument/2006/relationships/hyperlink" Target="https://community.icann.org/display/gnsosoi/Wendy+Seltzer+SOI" TargetMode="External"/><Relationship Id="rId110" Type="http://schemas.openxmlformats.org/officeDocument/2006/relationships/hyperlink" Target="http://gnso.icann.org/en/group-activities/protection-igo-names.htm"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community.icann.org/display/gnsosoi/Wilson+Abigaba+SOI" TargetMode="External"/><Relationship Id="rId82" Type="http://schemas.openxmlformats.org/officeDocument/2006/relationships/hyperlink" Target="https://community.icann.org/pages/viewpage.action?pageId=30344000" TargetMode="External"/><Relationship Id="rId90" Type="http://schemas.openxmlformats.org/officeDocument/2006/relationships/hyperlink" Target="https://community.icann.org/display/gnsosoi/David+Opderbeck+SOI" TargetMode="External"/><Relationship Id="rId95" Type="http://schemas.openxmlformats.org/officeDocument/2006/relationships/hyperlink" Target="https://community.icann.org/display/gnsosoi/Gregory+S.+Shatan+SOI"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endnotes" Target="endnotes.xml"/><Relationship Id="rId43" Type="http://schemas.openxmlformats.org/officeDocument/2006/relationships/hyperlink" Target="https://community.icann.org/display/GWGTCT/Work+Plan+Drafts" TargetMode="External"/><Relationship Id="rId48" Type="http://schemas.openxmlformats.org/officeDocument/2006/relationships/hyperlink" Target="https://community.icann.org/pages/viewpage.action?pageId=40175441" TargetMode="External"/><Relationship Id="rId56" Type="http://schemas.openxmlformats.org/officeDocument/2006/relationships/hyperlink" Target="http://gnso.icann.org/council/annex-1-gnso-wg-guidelines-08apr11-en.pdf" TargetMode="External"/><Relationship Id="rId64" Type="http://schemas.openxmlformats.org/officeDocument/2006/relationships/hyperlink" Target="https://community.icann.org/display/gnsosoi/Alain+Berranger+SOI" TargetMode="External"/><Relationship Id="rId69" Type="http://schemas.openxmlformats.org/officeDocument/2006/relationships/hyperlink" Target="https://community.icann.org/display/gnsosoi/Bret+Fausett+SOI" TargetMode="External"/><Relationship Id="rId77" Type="http://schemas.openxmlformats.org/officeDocument/2006/relationships/hyperlink" Target="https://community.icann.org/pages/viewpage.action?pageId=38045468" TargetMode="External"/><Relationship Id="rId100" Type="http://schemas.openxmlformats.org/officeDocument/2006/relationships/hyperlink" Target="https://community.icann.org/pages/viewpage.action?pageId=14713560" TargetMode="External"/><Relationship Id="rId105" Type="http://schemas.openxmlformats.org/officeDocument/2006/relationships/hyperlink" Target="https://community.icann.org/display/gnsosoi/Mason+Cole+SOI" TargetMode="External"/><Relationship Id="rId113" Type="http://schemas.openxmlformats.org/officeDocument/2006/relationships/hyperlink" Target="http://gnso.icann.org/en/group-activities/red-cross-ioc.htm" TargetMode="External"/><Relationship Id="rId8" Type="http://schemas.openxmlformats.org/officeDocument/2006/relationships/customXml" Target="../customXml/item8.xml"/><Relationship Id="rId51" Type="http://schemas.openxmlformats.org/officeDocument/2006/relationships/hyperlink" Target="http://gnso.icann.org/en/group-activities/protection-igo-names.htm" TargetMode="External"/><Relationship Id="rId72" Type="http://schemas.openxmlformats.org/officeDocument/2006/relationships/hyperlink" Target="https://community.icann.org/display/gnsosoi/Chuck+Gomes+SOI" TargetMode="External"/><Relationship Id="rId80" Type="http://schemas.openxmlformats.org/officeDocument/2006/relationships/hyperlink" Target="https://community.icann.org/display/gnsosoi/Poncelet+Ileleji+SOI" TargetMode="External"/><Relationship Id="rId85" Type="http://schemas.openxmlformats.org/officeDocument/2006/relationships/hyperlink" Target="https://community.icann.org/display/gnsosoi/David+Maher+SOI" TargetMode="External"/><Relationship Id="rId93" Type="http://schemas.openxmlformats.org/officeDocument/2006/relationships/hyperlink" Target="https://community.icann.org/display/gnsosoi/Thomas+Rickert+SOI" TargetMode="External"/><Relationship Id="rId98" Type="http://schemas.openxmlformats.org/officeDocument/2006/relationships/hyperlink" Target="https://community.icann.org/display/gnsosoi/Claudia+MacMaster+Tamarit+SOI"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oter" Target="footer1.xml"/><Relationship Id="rId46" Type="http://schemas.openxmlformats.org/officeDocument/2006/relationships/hyperlink" Target="https://community.icann.org/display/GWGTCT/IGO-INGO+Registration+Evaluation+Tool" TargetMode="External"/><Relationship Id="rId59" Type="http://schemas.openxmlformats.org/officeDocument/2006/relationships/hyperlink" Target="http://www.icann.org/transparency/acct-trans-frameworks-principles-10jan08.pdf" TargetMode="External"/><Relationship Id="rId67" Type="http://schemas.openxmlformats.org/officeDocument/2006/relationships/hyperlink" Target="https://community.icann.org/display/gnsosoi/Rafik+Dammak+SOI" TargetMode="External"/><Relationship Id="rId103" Type="http://schemas.openxmlformats.org/officeDocument/2006/relationships/hyperlink" Target="https://community.icann.org/display/gnsosoi/Jonathan+Robinson+SOI" TargetMode="External"/><Relationship Id="rId108" Type="http://schemas.openxmlformats.org/officeDocument/2006/relationships/hyperlink" Target="mailto:gnso.secretariat@gnso.icann.org" TargetMode="External"/><Relationship Id="rId20" Type="http://schemas.openxmlformats.org/officeDocument/2006/relationships/customXml" Target="../customXml/item20.xml"/><Relationship Id="rId41" Type="http://schemas.openxmlformats.org/officeDocument/2006/relationships/hyperlink" Target="https://gacweb.icann.org/download/attachments/27132037/Beijing%20Communique%20april2013_Final.pdf?version=1&amp;modificationDate=1365666376000&amp;api=v2" TargetMode="External"/><Relationship Id="rId54" Type="http://schemas.openxmlformats.org/officeDocument/2006/relationships/hyperlink" Target="http://gnso.icann.org/en/issues/protection-igo-names-final-issue-report-01oct12-en.pdf" TargetMode="External"/><Relationship Id="rId62" Type="http://schemas.openxmlformats.org/officeDocument/2006/relationships/hyperlink" Target="https://community.icann.org/display/gnsosoi/Lanre+Ajayi+SOI" TargetMode="External"/><Relationship Id="rId70" Type="http://schemas.openxmlformats.org/officeDocument/2006/relationships/hyperlink" Target="https://community.icann.org/display/gnsosoi/Elizabeth+Finberg+SOI" TargetMode="External"/><Relationship Id="rId75" Type="http://schemas.openxmlformats.org/officeDocument/2006/relationships/hyperlink" Target="https://community.icann.org/display/gnsosoi/Ricardo+Guilherme+SOI" TargetMode="External"/><Relationship Id="rId83" Type="http://schemas.openxmlformats.org/officeDocument/2006/relationships/hyperlink" Target="https://community.icann.org/display/gnsosoi/Christopher+Lamb+SOI" TargetMode="External"/><Relationship Id="rId88" Type="http://schemas.openxmlformats.org/officeDocument/2006/relationships/hyperlink" Target="https://community.icann.org/display/gnsosoi/Jonathon+Nevett+SOI" TargetMode="External"/><Relationship Id="rId91" Type="http://schemas.openxmlformats.org/officeDocument/2006/relationships/hyperlink" Target="https://community.icann.org/display/gnsosoi/Sam+Paltridge+SOI" TargetMode="External"/><Relationship Id="rId96" Type="http://schemas.openxmlformats.org/officeDocument/2006/relationships/hyperlink" Target="https://community.icann.org/display/gnsosoi/Cintra+Sooknanan+SOI" TargetMode="External"/><Relationship Id="rId111" Type="http://schemas.openxmlformats.org/officeDocument/2006/relationships/hyperlink" Target="http://gnso.icann.org/en/group-activities/protection-igo-names.ht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omments" Target="comments.xml"/><Relationship Id="rId49" Type="http://schemas.openxmlformats.org/officeDocument/2006/relationships/hyperlink" Target="https://community.icann.org/pages/viewpage.action?pageId=40175441" TargetMode="External"/><Relationship Id="rId57" Type="http://schemas.openxmlformats.org/officeDocument/2006/relationships/hyperlink" Target="http://gnso.icann.org/council/annex-2-pdp-manual-16dec11-en.pdf" TargetMode="External"/><Relationship Id="rId106" Type="http://schemas.openxmlformats.org/officeDocument/2006/relationships/hyperlink" Target="https://community.icann.org/display/GWGTCT/IGO-INGO+Attendance+Chart" TargetMode="External"/><Relationship Id="rId114" Type="http://schemas.openxmlformats.org/officeDocument/2006/relationships/fontTable" Target="fontTable.xml"/><Relationship Id="rId10" Type="http://schemas.openxmlformats.org/officeDocument/2006/relationships/customXml" Target="../customXml/item10.xml"/><Relationship Id="rId31" Type="http://schemas.microsoft.com/office/2007/relationships/stylesWithEffects" Target="stylesWithEffects.xml"/><Relationship Id="rId44" Type="http://schemas.openxmlformats.org/officeDocument/2006/relationships/hyperlink" Target="https://community.icann.org/display/GWGTCT/IGO-INGO+Work+Package+Drafts" TargetMode="External"/><Relationship Id="rId52" Type="http://schemas.openxmlformats.org/officeDocument/2006/relationships/hyperlink" Target="mailto:gnso-igo-ingo@icann.org" TargetMode="External"/><Relationship Id="rId60" Type="http://schemas.openxmlformats.org/officeDocument/2006/relationships/hyperlink" Target="mailto:Policy-staff@icann.org" TargetMode="External"/><Relationship Id="rId65" Type="http://schemas.openxmlformats.org/officeDocument/2006/relationships/hyperlink" Target="https://community.icann.org/display/gnsosoi/james+bikoff+soi" TargetMode="External"/><Relationship Id="rId73" Type="http://schemas.openxmlformats.org/officeDocument/2006/relationships/hyperlink" Target="https://community.icann.org/display/gnsosoi/Alan+Greenberg+SOI" TargetMode="External"/><Relationship Id="rId78" Type="http://schemas.openxmlformats.org/officeDocument/2006/relationships/hyperlink" Target="https://community.icann.org/display/gnsosoi/David+Heasley+SOI" TargetMode="External"/><Relationship Id="rId81" Type="http://schemas.openxmlformats.org/officeDocument/2006/relationships/hyperlink" Target="https://community.icann.org/display/gnsosoi/Zahid+Jamil+SOI" TargetMode="External"/><Relationship Id="rId86" Type="http://schemas.openxmlformats.org/officeDocument/2006/relationships/hyperlink" Target="https://community.icann.org/display/gnsosoi/Kiran+Malancharuvil+SOI" TargetMode="External"/><Relationship Id="rId94" Type="http://schemas.openxmlformats.org/officeDocument/2006/relationships/hyperlink" Target="https://community.icann.org/display/gnsosoi/Mike+Rodenbaugh+SOI" TargetMode="External"/><Relationship Id="rId99" Type="http://schemas.openxmlformats.org/officeDocument/2006/relationships/hyperlink" Target="https://community.icann.org/display/gnsosoi/David+Roache-Turner+SOI" TargetMode="External"/><Relationship Id="rId101" Type="http://schemas.openxmlformats.org/officeDocument/2006/relationships/hyperlink" Target="https://community.icann.org/display/gnsosoi/Mary+Wong+SOI"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http://www.icann.org/general/bylaws.htm" TargetMode="External"/><Relationship Id="rId109" Type="http://schemas.openxmlformats.org/officeDocument/2006/relationships/hyperlink" Target="http://community.icann.org/display/GWGTCT/" TargetMode="External"/><Relationship Id="rId34" Type="http://schemas.openxmlformats.org/officeDocument/2006/relationships/footnotes" Target="footnotes.xml"/><Relationship Id="rId50" Type="http://schemas.openxmlformats.org/officeDocument/2006/relationships/hyperlink" Target="http://gnso.icann.org/en/node/34529" TargetMode="External"/><Relationship Id="rId55" Type="http://schemas.openxmlformats.org/officeDocument/2006/relationships/hyperlink" Target="http://gnso.icann.org/en/issues/ioc-rcrc-recommendations-28sep12-en.pdf" TargetMode="External"/><Relationship Id="rId76" Type="http://schemas.openxmlformats.org/officeDocument/2006/relationships/hyperlink" Target="https://community.icann.org/display/gnsosoi/Robin+Gross+SOI" TargetMode="External"/><Relationship Id="rId97" Type="http://schemas.openxmlformats.org/officeDocument/2006/relationships/hyperlink" Target="https://community.icann.org/display/gnsosoi/Ken+Stubbs+SOI" TargetMode="External"/><Relationship Id="rId104" Type="http://schemas.openxmlformats.org/officeDocument/2006/relationships/hyperlink" Target="https://community.icann.org/display/gnsosoi/Wolf-Ulrich+Knoben+SOI" TargetMode="External"/><Relationship Id="rId7" Type="http://schemas.openxmlformats.org/officeDocument/2006/relationships/customXml" Target="../customXml/item7.xml"/><Relationship Id="rId71" Type="http://schemas.openxmlformats.org/officeDocument/2006/relationships/hyperlink" Target="https://community.icann.org/display/gnsosoi/Guilaine+Fournet+SOI" TargetMode="External"/><Relationship Id="rId92" Type="http://schemas.openxmlformats.org/officeDocument/2006/relationships/hyperlink" Target="https://community.icann.org/display/gnsosoi/Christopher+Rassi+SOI" TargetMode="External"/><Relationship Id="rId2" Type="http://schemas.openxmlformats.org/officeDocument/2006/relationships/customXml" Target="../customXml/item2.xml"/><Relationship Id="rId29"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dryden-to-crocker-chalaby-22mar13-en" TargetMode="External"/><Relationship Id="rId13" Type="http://schemas.openxmlformats.org/officeDocument/2006/relationships/hyperlink" Target="http://www.icann.org" TargetMode="External"/><Relationship Id="rId18" Type="http://schemas.openxmlformats.org/officeDocument/2006/relationships/hyperlink" Target="https://community.icann.org/display/GWGTCT/IGO-INGO+Registration+Evaluation+Tool" TargetMode="External"/><Relationship Id="rId3" Type="http://schemas.openxmlformats.org/officeDocument/2006/relationships/hyperlink" Target="http://www.icann.org/en/groups/board/documents/resolutions-new-gtld-26nov12-en.htm" TargetMode="External"/><Relationship Id="rId21" Type="http://schemas.openxmlformats.org/officeDocument/2006/relationships/hyperlink" Target="http://forum.icann.org/lists/gnso-igo-ingo/msg00133.html" TargetMode="External"/><Relationship Id="rId7" Type="http://schemas.openxmlformats.org/officeDocument/2006/relationships/hyperlink" Target="http://gnso.icann.org/en/correspondence/robinson-to-crocker-chalaby-28feb13-en.pdf" TargetMode="External"/><Relationship Id="rId12" Type="http://schemas.openxmlformats.org/officeDocument/2006/relationships/hyperlink" Target="https://gacweb.icann.org/download/attachments/27132037/Beijing%20Communique%20april2013_Final.pdf?version=1&amp;modificationDate=1365666376000&amp;api=v2" TargetMode="External"/><Relationship Id="rId17" Type="http://schemas.openxmlformats.org/officeDocument/2006/relationships/hyperlink" Target="https://community.icann.org/pages/viewpage.action?pageId=40931994" TargetMode="External"/><Relationship Id="rId2" Type="http://schemas.openxmlformats.org/officeDocument/2006/relationships/hyperlink" Target="http://gnso.icann.org/en/council/resolutions" TargetMode="External"/><Relationship Id="rId16" Type="http://schemas.openxmlformats.org/officeDocument/2006/relationships/hyperlink" Target="https://community.icann.org/display/GWGTCT/IGO-INGO+Work+Package+Drafts" TargetMode="External"/><Relationship Id="rId20" Type="http://schemas.openxmlformats.org/officeDocument/2006/relationships/hyperlink" Target="http://forum.icann.org/lists/gnso-igo-ingo/msg00555.html" TargetMode="External"/><Relationship Id="rId1" Type="http://schemas.openxmlformats.org/officeDocument/2006/relationships/hyperlink" Target="http://gnso.icann.org/en/node/34529" TargetMode="External"/><Relationship Id="rId6" Type="http://schemas.openxmlformats.org/officeDocument/2006/relationships/hyperlink" Target="http://gnso.icann.org/en/correspondence/robinson-to-dryden-31jan13-en.pdf" TargetMode="External"/><Relationship Id="rId11" Type="http://schemas.openxmlformats.org/officeDocument/2006/relationships/hyperlink" Target="http://www.icann.org/en/news/correspondence/crocker-to-dryden-01apr13-en.pdf" TargetMode="External"/><Relationship Id="rId5" Type="http://schemas.openxmlformats.org/officeDocument/2006/relationships/hyperlink" Target="http://gnso.icann.org/en/council/resolutions" TargetMode="External"/><Relationship Id="rId15" Type="http://schemas.openxmlformats.org/officeDocument/2006/relationships/hyperlink" Target="https://community.icann.org/display/GWGTCT/Work+Plan+Drafts" TargetMode="External"/><Relationship Id="rId10" Type="http://schemas.openxmlformats.org/officeDocument/2006/relationships/hyperlink" Target="http://www.icann.org/en/news/correspondence/dryden-to-crocker-chalaby-annex2-22mar13-en.pdf" TargetMode="External"/><Relationship Id="rId19" Type="http://schemas.openxmlformats.org/officeDocument/2006/relationships/hyperlink" Target="https://community.icann.org/display/GWGTCT/IGO-INGO+Protections+Matrix" TargetMode="External"/><Relationship Id="rId4" Type="http://schemas.openxmlformats.org/officeDocument/2006/relationships/hyperlink" Target="http://www.icann.org/en/groups/board/documents/resolutions-new-gtld-26nov12-en.htm" TargetMode="External"/><Relationship Id="rId9" Type="http://schemas.openxmlformats.org/officeDocument/2006/relationships/hyperlink" Target="http://www.icann.org/en/news/correspondence/dryden-to-crocker-chalaby-annex1-22mar13-en.pdf" TargetMode="External"/><Relationship Id="rId14" Type="http://schemas.openxmlformats.org/officeDocument/2006/relationships/hyperlink" Target="http://newgtlds.icann.org/en/applicants/agb/objection-procedures-11jan12-en.pdf" TargetMode="External"/><Relationship Id="rId22" Type="http://schemas.openxmlformats.org/officeDocument/2006/relationships/hyperlink" Target="http://forum.icann.org/lists/gnso-igo-ingo/msg006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7373-047B-4B40-9861-5C596A44E8D1}">
  <ds:schemaRefs>
    <ds:schemaRef ds:uri="http://schemas.openxmlformats.org/officeDocument/2006/bibliography"/>
  </ds:schemaRefs>
</ds:datastoreItem>
</file>

<file path=customXml/itemProps10.xml><?xml version="1.0" encoding="utf-8"?>
<ds:datastoreItem xmlns:ds="http://schemas.openxmlformats.org/officeDocument/2006/customXml" ds:itemID="{44996B6B-77C7-4564-AE18-41A3C9BE242C}">
  <ds:schemaRefs>
    <ds:schemaRef ds:uri="http://schemas.openxmlformats.org/officeDocument/2006/bibliography"/>
  </ds:schemaRefs>
</ds:datastoreItem>
</file>

<file path=customXml/itemProps11.xml><?xml version="1.0" encoding="utf-8"?>
<ds:datastoreItem xmlns:ds="http://schemas.openxmlformats.org/officeDocument/2006/customXml" ds:itemID="{352E3767-F9ED-4CC0-BBAD-A93BBA5220DE}">
  <ds:schemaRefs>
    <ds:schemaRef ds:uri="http://schemas.openxmlformats.org/officeDocument/2006/bibliography"/>
  </ds:schemaRefs>
</ds:datastoreItem>
</file>

<file path=customXml/itemProps12.xml><?xml version="1.0" encoding="utf-8"?>
<ds:datastoreItem xmlns:ds="http://schemas.openxmlformats.org/officeDocument/2006/customXml" ds:itemID="{52B496AE-2AA7-4FF5-809C-8E6A749F125C}">
  <ds:schemaRefs>
    <ds:schemaRef ds:uri="http://schemas.openxmlformats.org/officeDocument/2006/bibliography"/>
  </ds:schemaRefs>
</ds:datastoreItem>
</file>

<file path=customXml/itemProps13.xml><?xml version="1.0" encoding="utf-8"?>
<ds:datastoreItem xmlns:ds="http://schemas.openxmlformats.org/officeDocument/2006/customXml" ds:itemID="{BBFD5CC7-5756-4230-A388-73B9695D67BE}">
  <ds:schemaRefs>
    <ds:schemaRef ds:uri="http://schemas.openxmlformats.org/officeDocument/2006/bibliography"/>
  </ds:schemaRefs>
</ds:datastoreItem>
</file>

<file path=customXml/itemProps14.xml><?xml version="1.0" encoding="utf-8"?>
<ds:datastoreItem xmlns:ds="http://schemas.openxmlformats.org/officeDocument/2006/customXml" ds:itemID="{AF6F9263-F7F2-4F9F-B434-A2D9EEAAB315}">
  <ds:schemaRefs>
    <ds:schemaRef ds:uri="http://schemas.openxmlformats.org/officeDocument/2006/bibliography"/>
  </ds:schemaRefs>
</ds:datastoreItem>
</file>

<file path=customXml/itemProps15.xml><?xml version="1.0" encoding="utf-8"?>
<ds:datastoreItem xmlns:ds="http://schemas.openxmlformats.org/officeDocument/2006/customXml" ds:itemID="{62A51800-280F-4E2B-B2AD-A668962000A1}">
  <ds:schemaRefs>
    <ds:schemaRef ds:uri="http://schemas.openxmlformats.org/officeDocument/2006/bibliography"/>
  </ds:schemaRefs>
</ds:datastoreItem>
</file>

<file path=customXml/itemProps16.xml><?xml version="1.0" encoding="utf-8"?>
<ds:datastoreItem xmlns:ds="http://schemas.openxmlformats.org/officeDocument/2006/customXml" ds:itemID="{2661D7C1-0A73-4321-A876-76086CDE2BF0}">
  <ds:schemaRefs>
    <ds:schemaRef ds:uri="http://schemas.openxmlformats.org/officeDocument/2006/bibliography"/>
  </ds:schemaRefs>
</ds:datastoreItem>
</file>

<file path=customXml/itemProps17.xml><?xml version="1.0" encoding="utf-8"?>
<ds:datastoreItem xmlns:ds="http://schemas.openxmlformats.org/officeDocument/2006/customXml" ds:itemID="{DD89524A-13DF-4E76-B9F0-E2497AD5545D}">
  <ds:schemaRefs>
    <ds:schemaRef ds:uri="http://schemas.openxmlformats.org/officeDocument/2006/bibliography"/>
  </ds:schemaRefs>
</ds:datastoreItem>
</file>

<file path=customXml/itemProps18.xml><?xml version="1.0" encoding="utf-8"?>
<ds:datastoreItem xmlns:ds="http://schemas.openxmlformats.org/officeDocument/2006/customXml" ds:itemID="{5B48FD6C-083B-495C-B57A-7502D11385C2}">
  <ds:schemaRefs>
    <ds:schemaRef ds:uri="http://schemas.openxmlformats.org/officeDocument/2006/bibliography"/>
  </ds:schemaRefs>
</ds:datastoreItem>
</file>

<file path=customXml/itemProps19.xml><?xml version="1.0" encoding="utf-8"?>
<ds:datastoreItem xmlns:ds="http://schemas.openxmlformats.org/officeDocument/2006/customXml" ds:itemID="{35E5F80D-33EF-4C61-B17E-5B87C51519CF}">
  <ds:schemaRefs>
    <ds:schemaRef ds:uri="http://schemas.openxmlformats.org/officeDocument/2006/bibliography"/>
  </ds:schemaRefs>
</ds:datastoreItem>
</file>

<file path=customXml/itemProps2.xml><?xml version="1.0" encoding="utf-8"?>
<ds:datastoreItem xmlns:ds="http://schemas.openxmlformats.org/officeDocument/2006/customXml" ds:itemID="{1E1C7EE3-0D5F-44A5-8E3C-15FAAD14211B}">
  <ds:schemaRefs>
    <ds:schemaRef ds:uri="http://schemas.openxmlformats.org/officeDocument/2006/bibliography"/>
  </ds:schemaRefs>
</ds:datastoreItem>
</file>

<file path=customXml/itemProps20.xml><?xml version="1.0" encoding="utf-8"?>
<ds:datastoreItem xmlns:ds="http://schemas.openxmlformats.org/officeDocument/2006/customXml" ds:itemID="{62E6A82F-803B-4D21-934B-ABD5DAD0FE3E}">
  <ds:schemaRefs>
    <ds:schemaRef ds:uri="http://schemas.openxmlformats.org/officeDocument/2006/bibliography"/>
  </ds:schemaRefs>
</ds:datastoreItem>
</file>

<file path=customXml/itemProps21.xml><?xml version="1.0" encoding="utf-8"?>
<ds:datastoreItem xmlns:ds="http://schemas.openxmlformats.org/officeDocument/2006/customXml" ds:itemID="{3ED27C3C-4043-44EB-ACE7-5CD6C6E47D6E}">
  <ds:schemaRefs>
    <ds:schemaRef ds:uri="http://schemas.openxmlformats.org/officeDocument/2006/bibliography"/>
  </ds:schemaRefs>
</ds:datastoreItem>
</file>

<file path=customXml/itemProps22.xml><?xml version="1.0" encoding="utf-8"?>
<ds:datastoreItem xmlns:ds="http://schemas.openxmlformats.org/officeDocument/2006/customXml" ds:itemID="{707EEA6F-AEBE-4CDF-9E7A-0DB05C55A034}">
  <ds:schemaRefs>
    <ds:schemaRef ds:uri="http://schemas.openxmlformats.org/officeDocument/2006/bibliography"/>
  </ds:schemaRefs>
</ds:datastoreItem>
</file>

<file path=customXml/itemProps23.xml><?xml version="1.0" encoding="utf-8"?>
<ds:datastoreItem xmlns:ds="http://schemas.openxmlformats.org/officeDocument/2006/customXml" ds:itemID="{0F72309E-D0D1-4177-BECC-DE7EA5FD7B95}">
  <ds:schemaRefs>
    <ds:schemaRef ds:uri="http://schemas.openxmlformats.org/officeDocument/2006/bibliography"/>
  </ds:schemaRefs>
</ds:datastoreItem>
</file>

<file path=customXml/itemProps24.xml><?xml version="1.0" encoding="utf-8"?>
<ds:datastoreItem xmlns:ds="http://schemas.openxmlformats.org/officeDocument/2006/customXml" ds:itemID="{4371CB59-8217-4E8B-9512-C6298B527471}">
  <ds:schemaRefs>
    <ds:schemaRef ds:uri="http://schemas.openxmlformats.org/officeDocument/2006/bibliography"/>
  </ds:schemaRefs>
</ds:datastoreItem>
</file>

<file path=customXml/itemProps25.xml><?xml version="1.0" encoding="utf-8"?>
<ds:datastoreItem xmlns:ds="http://schemas.openxmlformats.org/officeDocument/2006/customXml" ds:itemID="{787CB1A2-9147-44C9-A23E-0955CE99E644}">
  <ds:schemaRefs>
    <ds:schemaRef ds:uri="http://schemas.openxmlformats.org/officeDocument/2006/bibliography"/>
  </ds:schemaRefs>
</ds:datastoreItem>
</file>

<file path=customXml/itemProps26.xml><?xml version="1.0" encoding="utf-8"?>
<ds:datastoreItem xmlns:ds="http://schemas.openxmlformats.org/officeDocument/2006/customXml" ds:itemID="{B80DCCE3-4D60-4298-A45E-F750BF145D0E}">
  <ds:schemaRefs>
    <ds:schemaRef ds:uri="http://schemas.openxmlformats.org/officeDocument/2006/bibliography"/>
  </ds:schemaRefs>
</ds:datastoreItem>
</file>

<file path=customXml/itemProps27.xml><?xml version="1.0" encoding="utf-8"?>
<ds:datastoreItem xmlns:ds="http://schemas.openxmlformats.org/officeDocument/2006/customXml" ds:itemID="{052C1A1E-4692-44FC-BC65-63FFC5C3A623}">
  <ds:schemaRefs>
    <ds:schemaRef ds:uri="http://schemas.openxmlformats.org/officeDocument/2006/bibliography"/>
  </ds:schemaRefs>
</ds:datastoreItem>
</file>

<file path=customXml/itemProps28.xml><?xml version="1.0" encoding="utf-8"?>
<ds:datastoreItem xmlns:ds="http://schemas.openxmlformats.org/officeDocument/2006/customXml" ds:itemID="{4EC05C02-BEBF-4A89-A7D9-A94E94BEEBF0}">
  <ds:schemaRefs>
    <ds:schemaRef ds:uri="http://schemas.openxmlformats.org/officeDocument/2006/bibliography"/>
  </ds:schemaRefs>
</ds:datastoreItem>
</file>

<file path=customXml/itemProps3.xml><?xml version="1.0" encoding="utf-8"?>
<ds:datastoreItem xmlns:ds="http://schemas.openxmlformats.org/officeDocument/2006/customXml" ds:itemID="{C3843D9F-1B25-4A4F-92FF-19A1A362660C}">
  <ds:schemaRefs>
    <ds:schemaRef ds:uri="http://schemas.openxmlformats.org/officeDocument/2006/bibliography"/>
  </ds:schemaRefs>
</ds:datastoreItem>
</file>

<file path=customXml/itemProps4.xml><?xml version="1.0" encoding="utf-8"?>
<ds:datastoreItem xmlns:ds="http://schemas.openxmlformats.org/officeDocument/2006/customXml" ds:itemID="{1C77092D-C2DC-4171-8D51-A7D5094D290A}">
  <ds:schemaRefs>
    <ds:schemaRef ds:uri="http://schemas.openxmlformats.org/officeDocument/2006/bibliography"/>
  </ds:schemaRefs>
</ds:datastoreItem>
</file>

<file path=customXml/itemProps5.xml><?xml version="1.0" encoding="utf-8"?>
<ds:datastoreItem xmlns:ds="http://schemas.openxmlformats.org/officeDocument/2006/customXml" ds:itemID="{B203F794-C5A0-48EF-91D9-C2D17E23B49E}">
  <ds:schemaRefs>
    <ds:schemaRef ds:uri="http://schemas.openxmlformats.org/officeDocument/2006/bibliography"/>
  </ds:schemaRefs>
</ds:datastoreItem>
</file>

<file path=customXml/itemProps6.xml><?xml version="1.0" encoding="utf-8"?>
<ds:datastoreItem xmlns:ds="http://schemas.openxmlformats.org/officeDocument/2006/customXml" ds:itemID="{431A5396-BCDF-485A-8EB4-0F8D94C4483F}">
  <ds:schemaRefs>
    <ds:schemaRef ds:uri="http://schemas.openxmlformats.org/officeDocument/2006/bibliography"/>
  </ds:schemaRefs>
</ds:datastoreItem>
</file>

<file path=customXml/itemProps7.xml><?xml version="1.0" encoding="utf-8"?>
<ds:datastoreItem xmlns:ds="http://schemas.openxmlformats.org/officeDocument/2006/customXml" ds:itemID="{DCE7EE6B-F8FC-44EE-BE1A-683260341B75}">
  <ds:schemaRefs>
    <ds:schemaRef ds:uri="http://schemas.openxmlformats.org/officeDocument/2006/bibliography"/>
  </ds:schemaRefs>
</ds:datastoreItem>
</file>

<file path=customXml/itemProps8.xml><?xml version="1.0" encoding="utf-8"?>
<ds:datastoreItem xmlns:ds="http://schemas.openxmlformats.org/officeDocument/2006/customXml" ds:itemID="{98CD454B-F279-49D4-AB50-7B99566CFF57}">
  <ds:schemaRefs>
    <ds:schemaRef ds:uri="http://schemas.openxmlformats.org/officeDocument/2006/bibliography"/>
  </ds:schemaRefs>
</ds:datastoreItem>
</file>

<file path=customXml/itemProps9.xml><?xml version="1.0" encoding="utf-8"?>
<ds:datastoreItem xmlns:ds="http://schemas.openxmlformats.org/officeDocument/2006/customXml" ds:itemID="{85F94797-3FA0-4D40-B708-9441A0A9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86</Pages>
  <Words>23524</Words>
  <Characters>134090</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GNSO Initial Report - IRTP Part C PDP</vt:lpstr>
    </vt:vector>
  </TitlesOfParts>
  <Company>ICANN</Company>
  <LinksUpToDate>false</LinksUpToDate>
  <CharactersWithSpaces>157300</CharactersWithSpaces>
  <SharedDoc>false</SharedDoc>
  <HyperlinkBase/>
  <HLinks>
    <vt:vector size="660" baseType="variant">
      <vt:variant>
        <vt:i4>7667828</vt:i4>
      </vt:variant>
      <vt:variant>
        <vt:i4>297</vt:i4>
      </vt:variant>
      <vt:variant>
        <vt:i4>0</vt:i4>
      </vt:variant>
      <vt:variant>
        <vt:i4>5</vt:i4>
      </vt:variant>
      <vt:variant>
        <vt:lpwstr>http://gnso.icann.org/en/group-activities/red-cross-ioc.htm</vt:lpwstr>
      </vt:variant>
      <vt:variant>
        <vt:lpwstr/>
      </vt:variant>
      <vt:variant>
        <vt:i4>3473456</vt:i4>
      </vt:variant>
      <vt:variant>
        <vt:i4>294</vt:i4>
      </vt:variant>
      <vt:variant>
        <vt:i4>0</vt:i4>
      </vt:variant>
      <vt:variant>
        <vt:i4>5</vt:i4>
      </vt:variant>
      <vt:variant>
        <vt:lpwstr>http://gnso.icann.org/en/issues/protection-igo-names-final-issue-report-01oct12-en.pdf</vt:lpwstr>
      </vt:variant>
      <vt:variant>
        <vt:lpwstr/>
      </vt:variant>
      <vt:variant>
        <vt:i4>3473447</vt:i4>
      </vt:variant>
      <vt:variant>
        <vt:i4>291</vt:i4>
      </vt:variant>
      <vt:variant>
        <vt:i4>0</vt:i4>
      </vt:variant>
      <vt:variant>
        <vt:i4>5</vt:i4>
      </vt:variant>
      <vt:variant>
        <vt:lpwstr>http://gnso.icann.org/en/group-activities/protection-igo-names.htm</vt:lpwstr>
      </vt:variant>
      <vt:variant>
        <vt:lpwstr/>
      </vt:variant>
      <vt:variant>
        <vt:i4>3473447</vt:i4>
      </vt:variant>
      <vt:variant>
        <vt:i4>288</vt:i4>
      </vt:variant>
      <vt:variant>
        <vt:i4>0</vt:i4>
      </vt:variant>
      <vt:variant>
        <vt:i4>5</vt:i4>
      </vt:variant>
      <vt:variant>
        <vt:lpwstr>http://gnso.icann.org/en/group-activities/protection-igo-names.htm</vt:lpwstr>
      </vt:variant>
      <vt:variant>
        <vt:lpwstr/>
      </vt:variant>
      <vt:variant>
        <vt:i4>6291553</vt:i4>
      </vt:variant>
      <vt:variant>
        <vt:i4>285</vt:i4>
      </vt:variant>
      <vt:variant>
        <vt:i4>0</vt:i4>
      </vt:variant>
      <vt:variant>
        <vt:i4>5</vt:i4>
      </vt:variant>
      <vt:variant>
        <vt:lpwstr>http://community.icann.org/display/GWGTCT/</vt:lpwstr>
      </vt:variant>
      <vt:variant>
        <vt:lpwstr/>
      </vt:variant>
      <vt:variant>
        <vt:i4>458793</vt:i4>
      </vt:variant>
      <vt:variant>
        <vt:i4>282</vt:i4>
      </vt:variant>
      <vt:variant>
        <vt:i4>0</vt:i4>
      </vt:variant>
      <vt:variant>
        <vt:i4>5</vt:i4>
      </vt:variant>
      <vt:variant>
        <vt:lpwstr>mailto:gnso.secretariat@gnso.icann.org</vt:lpwstr>
      </vt:variant>
      <vt:variant>
        <vt:lpwstr/>
      </vt:variant>
      <vt:variant>
        <vt:i4>2228344</vt:i4>
      </vt:variant>
      <vt:variant>
        <vt:i4>279</vt:i4>
      </vt:variant>
      <vt:variant>
        <vt:i4>0</vt:i4>
      </vt:variant>
      <vt:variant>
        <vt:i4>5</vt:i4>
      </vt:variant>
      <vt:variant>
        <vt:lpwstr>http://forum.icann.org/lists/gnso-igo-ingo/</vt:lpwstr>
      </vt:variant>
      <vt:variant>
        <vt:lpwstr/>
      </vt:variant>
      <vt:variant>
        <vt:i4>5373960</vt:i4>
      </vt:variant>
      <vt:variant>
        <vt:i4>276</vt:i4>
      </vt:variant>
      <vt:variant>
        <vt:i4>0</vt:i4>
      </vt:variant>
      <vt:variant>
        <vt:i4>5</vt:i4>
      </vt:variant>
      <vt:variant>
        <vt:lpwstr>https://community.icann.org/display/GWGTCT/IGO-INGO+Attendance+Chart</vt:lpwstr>
      </vt:variant>
      <vt:variant>
        <vt:lpwstr/>
      </vt:variant>
      <vt:variant>
        <vt:i4>7995506</vt:i4>
      </vt:variant>
      <vt:variant>
        <vt:i4>273</vt:i4>
      </vt:variant>
      <vt:variant>
        <vt:i4>0</vt:i4>
      </vt:variant>
      <vt:variant>
        <vt:i4>5</vt:i4>
      </vt:variant>
      <vt:variant>
        <vt:lpwstr>https://community.icann.org/display/gnsosoi/Mason+Cole+SOI</vt:lpwstr>
      </vt:variant>
      <vt:variant>
        <vt:lpwstr/>
      </vt:variant>
      <vt:variant>
        <vt:i4>7405623</vt:i4>
      </vt:variant>
      <vt:variant>
        <vt:i4>270</vt:i4>
      </vt:variant>
      <vt:variant>
        <vt:i4>0</vt:i4>
      </vt:variant>
      <vt:variant>
        <vt:i4>5</vt:i4>
      </vt:variant>
      <vt:variant>
        <vt:lpwstr>https://community.icann.org/display/gnsosoi/Wolf-Ulrich+Knoben+SOI</vt:lpwstr>
      </vt:variant>
      <vt:variant>
        <vt:lpwstr/>
      </vt:variant>
      <vt:variant>
        <vt:i4>1179675</vt:i4>
      </vt:variant>
      <vt:variant>
        <vt:i4>267</vt:i4>
      </vt:variant>
      <vt:variant>
        <vt:i4>0</vt:i4>
      </vt:variant>
      <vt:variant>
        <vt:i4>5</vt:i4>
      </vt:variant>
      <vt:variant>
        <vt:lpwstr>https://community.icann.org/display/gnsosoi/Jonathan+Robinson+SOI</vt:lpwstr>
      </vt:variant>
      <vt:variant>
        <vt:lpwstr/>
      </vt:variant>
      <vt:variant>
        <vt:i4>5570637</vt:i4>
      </vt:variant>
      <vt:variant>
        <vt:i4>264</vt:i4>
      </vt:variant>
      <vt:variant>
        <vt:i4>0</vt:i4>
      </vt:variant>
      <vt:variant>
        <vt:i4>5</vt:i4>
      </vt:variant>
      <vt:variant>
        <vt:lpwstr>https://community.icann.org/display/gnsosoi/Wendy+Seltzer+SOI</vt:lpwstr>
      </vt:variant>
      <vt:variant>
        <vt:lpwstr/>
      </vt:variant>
      <vt:variant>
        <vt:i4>655366</vt:i4>
      </vt:variant>
      <vt:variant>
        <vt:i4>261</vt:i4>
      </vt:variant>
      <vt:variant>
        <vt:i4>0</vt:i4>
      </vt:variant>
      <vt:variant>
        <vt:i4>5</vt:i4>
      </vt:variant>
      <vt:variant>
        <vt:lpwstr>https://community.icann.org/display/gnsosoi/Mary+Wong+SOI</vt:lpwstr>
      </vt:variant>
      <vt:variant>
        <vt:lpwstr/>
      </vt:variant>
      <vt:variant>
        <vt:i4>5111836</vt:i4>
      </vt:variant>
      <vt:variant>
        <vt:i4>258</vt:i4>
      </vt:variant>
      <vt:variant>
        <vt:i4>0</vt:i4>
      </vt:variant>
      <vt:variant>
        <vt:i4>5</vt:i4>
      </vt:variant>
      <vt:variant>
        <vt:lpwstr>https://community.icann.org/pages/viewpage.action?pageId=14713560</vt:lpwstr>
      </vt:variant>
      <vt:variant>
        <vt:lpwstr/>
      </vt:variant>
      <vt:variant>
        <vt:i4>2228339</vt:i4>
      </vt:variant>
      <vt:variant>
        <vt:i4>255</vt:i4>
      </vt:variant>
      <vt:variant>
        <vt:i4>0</vt:i4>
      </vt:variant>
      <vt:variant>
        <vt:i4>5</vt:i4>
      </vt:variant>
      <vt:variant>
        <vt:lpwstr>https://community.icann.org/display/gnsosoi/David+Roache-Turner+SOI</vt:lpwstr>
      </vt:variant>
      <vt:variant>
        <vt:lpwstr/>
      </vt:variant>
      <vt:variant>
        <vt:i4>524363</vt:i4>
      </vt:variant>
      <vt:variant>
        <vt:i4>252</vt:i4>
      </vt:variant>
      <vt:variant>
        <vt:i4>0</vt:i4>
      </vt:variant>
      <vt:variant>
        <vt:i4>5</vt:i4>
      </vt:variant>
      <vt:variant>
        <vt:lpwstr>https://community.icann.org/display/gnsosoi/Claudia+MacMaster+Tamarit+SOI</vt:lpwstr>
      </vt:variant>
      <vt:variant>
        <vt:lpwstr/>
      </vt:variant>
      <vt:variant>
        <vt:i4>8257644</vt:i4>
      </vt:variant>
      <vt:variant>
        <vt:i4>249</vt:i4>
      </vt:variant>
      <vt:variant>
        <vt:i4>0</vt:i4>
      </vt:variant>
      <vt:variant>
        <vt:i4>5</vt:i4>
      </vt:variant>
      <vt:variant>
        <vt:lpwstr>https://community.icann.org/display/gnsosoi/Ken+Stubbs+SOI</vt:lpwstr>
      </vt:variant>
      <vt:variant>
        <vt:lpwstr/>
      </vt:variant>
      <vt:variant>
        <vt:i4>5963869</vt:i4>
      </vt:variant>
      <vt:variant>
        <vt:i4>246</vt:i4>
      </vt:variant>
      <vt:variant>
        <vt:i4>0</vt:i4>
      </vt:variant>
      <vt:variant>
        <vt:i4>5</vt:i4>
      </vt:variant>
      <vt:variant>
        <vt:lpwstr>https://community.icann.org/display/gnsosoi/Cintra+Sooknanan+SOI</vt:lpwstr>
      </vt:variant>
      <vt:variant>
        <vt:lpwstr/>
      </vt:variant>
      <vt:variant>
        <vt:i4>1703940</vt:i4>
      </vt:variant>
      <vt:variant>
        <vt:i4>243</vt:i4>
      </vt:variant>
      <vt:variant>
        <vt:i4>0</vt:i4>
      </vt:variant>
      <vt:variant>
        <vt:i4>5</vt:i4>
      </vt:variant>
      <vt:variant>
        <vt:lpwstr>https://community.icann.org/display/gnsosoi/Gregory+S.+Shatan+SOI</vt:lpwstr>
      </vt:variant>
      <vt:variant>
        <vt:lpwstr/>
      </vt:variant>
      <vt:variant>
        <vt:i4>7929954</vt:i4>
      </vt:variant>
      <vt:variant>
        <vt:i4>240</vt:i4>
      </vt:variant>
      <vt:variant>
        <vt:i4>0</vt:i4>
      </vt:variant>
      <vt:variant>
        <vt:i4>5</vt:i4>
      </vt:variant>
      <vt:variant>
        <vt:lpwstr>https://community.icann.org/display/gnsosoi/Mike+Rodenbaugh+SOI</vt:lpwstr>
      </vt:variant>
      <vt:variant>
        <vt:lpwstr/>
      </vt:variant>
      <vt:variant>
        <vt:i4>2293804</vt:i4>
      </vt:variant>
      <vt:variant>
        <vt:i4>237</vt:i4>
      </vt:variant>
      <vt:variant>
        <vt:i4>0</vt:i4>
      </vt:variant>
      <vt:variant>
        <vt:i4>5</vt:i4>
      </vt:variant>
      <vt:variant>
        <vt:lpwstr>https://community.icann.org/display/gnsosoi/Thomas+Rickert+SOI</vt:lpwstr>
      </vt:variant>
      <vt:variant>
        <vt:lpwstr/>
      </vt:variant>
      <vt:variant>
        <vt:i4>5374021</vt:i4>
      </vt:variant>
      <vt:variant>
        <vt:i4>234</vt:i4>
      </vt:variant>
      <vt:variant>
        <vt:i4>0</vt:i4>
      </vt:variant>
      <vt:variant>
        <vt:i4>5</vt:i4>
      </vt:variant>
      <vt:variant>
        <vt:lpwstr>https://community.icann.org/display/gnsosoi/Christopher+Rassi+SOI</vt:lpwstr>
      </vt:variant>
      <vt:variant>
        <vt:lpwstr/>
      </vt:variant>
      <vt:variant>
        <vt:i4>5898315</vt:i4>
      </vt:variant>
      <vt:variant>
        <vt:i4>231</vt:i4>
      </vt:variant>
      <vt:variant>
        <vt:i4>0</vt:i4>
      </vt:variant>
      <vt:variant>
        <vt:i4>5</vt:i4>
      </vt:variant>
      <vt:variant>
        <vt:lpwstr>https://community.icann.org/display/gnsosoi/Sam+Paltridge+SOI</vt:lpwstr>
      </vt:variant>
      <vt:variant>
        <vt:lpwstr/>
      </vt:variant>
      <vt:variant>
        <vt:i4>3932219</vt:i4>
      </vt:variant>
      <vt:variant>
        <vt:i4>228</vt:i4>
      </vt:variant>
      <vt:variant>
        <vt:i4>0</vt:i4>
      </vt:variant>
      <vt:variant>
        <vt:i4>5</vt:i4>
      </vt:variant>
      <vt:variant>
        <vt:lpwstr>https://community.icann.org/display/gnsosoi/David+Opderbeck+SOI</vt:lpwstr>
      </vt:variant>
      <vt:variant>
        <vt:lpwstr/>
      </vt:variant>
      <vt:variant>
        <vt:i4>5636185</vt:i4>
      </vt:variant>
      <vt:variant>
        <vt:i4>225</vt:i4>
      </vt:variant>
      <vt:variant>
        <vt:i4>0</vt:i4>
      </vt:variant>
      <vt:variant>
        <vt:i4>5</vt:i4>
      </vt:variant>
      <vt:variant>
        <vt:lpwstr>https://community.icann.org/display/gnsosoi/Osvaldo+Novoa+SOI</vt:lpwstr>
      </vt:variant>
      <vt:variant>
        <vt:lpwstr/>
      </vt:variant>
      <vt:variant>
        <vt:i4>7274618</vt:i4>
      </vt:variant>
      <vt:variant>
        <vt:i4>222</vt:i4>
      </vt:variant>
      <vt:variant>
        <vt:i4>0</vt:i4>
      </vt:variant>
      <vt:variant>
        <vt:i4>5</vt:i4>
      </vt:variant>
      <vt:variant>
        <vt:lpwstr>https://community.icann.org/display/gnsosoi/Jonathon+Nevett+SOI</vt:lpwstr>
      </vt:variant>
      <vt:variant>
        <vt:lpwstr/>
      </vt:variant>
      <vt:variant>
        <vt:i4>7471227</vt:i4>
      </vt:variant>
      <vt:variant>
        <vt:i4>219</vt:i4>
      </vt:variant>
      <vt:variant>
        <vt:i4>0</vt:i4>
      </vt:variant>
      <vt:variant>
        <vt:i4>5</vt:i4>
      </vt:variant>
      <vt:variant>
        <vt:lpwstr>https://community.icann.org/display/gnsosoi/Jeff+Neuman+SOI</vt:lpwstr>
      </vt:variant>
      <vt:variant>
        <vt:lpwstr/>
      </vt:variant>
      <vt:variant>
        <vt:i4>3538978</vt:i4>
      </vt:variant>
      <vt:variant>
        <vt:i4>216</vt:i4>
      </vt:variant>
      <vt:variant>
        <vt:i4>0</vt:i4>
      </vt:variant>
      <vt:variant>
        <vt:i4>5</vt:i4>
      </vt:variant>
      <vt:variant>
        <vt:lpwstr>https://community.icann.org/display/gnsosoi/Kiran+Malancharuvil+SOI</vt:lpwstr>
      </vt:variant>
      <vt:variant>
        <vt:lpwstr/>
      </vt:variant>
      <vt:variant>
        <vt:i4>2883643</vt:i4>
      </vt:variant>
      <vt:variant>
        <vt:i4>213</vt:i4>
      </vt:variant>
      <vt:variant>
        <vt:i4>0</vt:i4>
      </vt:variant>
      <vt:variant>
        <vt:i4>5</vt:i4>
      </vt:variant>
      <vt:variant>
        <vt:lpwstr>https://community.icann.org/display/gnsosoi/David+Maher+SOI</vt:lpwstr>
      </vt:variant>
      <vt:variant>
        <vt:lpwstr/>
      </vt:variant>
      <vt:variant>
        <vt:i4>7536760</vt:i4>
      </vt:variant>
      <vt:variant>
        <vt:i4>210</vt:i4>
      </vt:variant>
      <vt:variant>
        <vt:i4>0</vt:i4>
      </vt:variant>
      <vt:variant>
        <vt:i4>5</vt:i4>
      </vt:variant>
      <vt:variant>
        <vt:lpwstr>https://community.icann.org/display/gnsosoi/Evan+Leibovitch+SOI</vt:lpwstr>
      </vt:variant>
      <vt:variant>
        <vt:lpwstr/>
      </vt:variant>
      <vt:variant>
        <vt:i4>1900571</vt:i4>
      </vt:variant>
      <vt:variant>
        <vt:i4>207</vt:i4>
      </vt:variant>
      <vt:variant>
        <vt:i4>0</vt:i4>
      </vt:variant>
      <vt:variant>
        <vt:i4>5</vt:i4>
      </vt:variant>
      <vt:variant>
        <vt:lpwstr>https://community.icann.org/display/gnsosoi/Christopher+Lamb+SOI</vt:lpwstr>
      </vt:variant>
      <vt:variant>
        <vt:lpwstr/>
      </vt:variant>
      <vt:variant>
        <vt:i4>4784152</vt:i4>
      </vt:variant>
      <vt:variant>
        <vt:i4>204</vt:i4>
      </vt:variant>
      <vt:variant>
        <vt:i4>0</vt:i4>
      </vt:variant>
      <vt:variant>
        <vt:i4>5</vt:i4>
      </vt:variant>
      <vt:variant>
        <vt:lpwstr>https://community.icann.org/pages/viewpage.action?pageId=30344000</vt:lpwstr>
      </vt:variant>
      <vt:variant>
        <vt:lpwstr/>
      </vt:variant>
      <vt:variant>
        <vt:i4>2097191</vt:i4>
      </vt:variant>
      <vt:variant>
        <vt:i4>201</vt:i4>
      </vt:variant>
      <vt:variant>
        <vt:i4>0</vt:i4>
      </vt:variant>
      <vt:variant>
        <vt:i4>5</vt:i4>
      </vt:variant>
      <vt:variant>
        <vt:lpwstr>https://community.icann.org/display/gnsosoi/Zahid+Jamil+SOI</vt:lpwstr>
      </vt:variant>
      <vt:variant>
        <vt:lpwstr/>
      </vt:variant>
      <vt:variant>
        <vt:i4>4259922</vt:i4>
      </vt:variant>
      <vt:variant>
        <vt:i4>198</vt:i4>
      </vt:variant>
      <vt:variant>
        <vt:i4>0</vt:i4>
      </vt:variant>
      <vt:variant>
        <vt:i4>5</vt:i4>
      </vt:variant>
      <vt:variant>
        <vt:lpwstr>https://community.icann.org/display/gnsosoi/Poncelet+Ileleji+SOI</vt:lpwstr>
      </vt:variant>
      <vt:variant>
        <vt:lpwstr/>
      </vt:variant>
      <vt:variant>
        <vt:i4>458752</vt:i4>
      </vt:variant>
      <vt:variant>
        <vt:i4>195</vt:i4>
      </vt:variant>
      <vt:variant>
        <vt:i4>0</vt:i4>
      </vt:variant>
      <vt:variant>
        <vt:i4>5</vt:i4>
      </vt:variant>
      <vt:variant>
        <vt:lpwstr>https://community.icann.org/display/gnsosoi/Debra+Hughes+SOI</vt:lpwstr>
      </vt:variant>
      <vt:variant>
        <vt:lpwstr/>
      </vt:variant>
      <vt:variant>
        <vt:i4>5963856</vt:i4>
      </vt:variant>
      <vt:variant>
        <vt:i4>192</vt:i4>
      </vt:variant>
      <vt:variant>
        <vt:i4>0</vt:i4>
      </vt:variant>
      <vt:variant>
        <vt:i4>5</vt:i4>
      </vt:variant>
      <vt:variant>
        <vt:lpwstr>https://community.icann.org/display/gnsosoi/David+Heasley+SOI</vt:lpwstr>
      </vt:variant>
      <vt:variant>
        <vt:lpwstr/>
      </vt:variant>
      <vt:variant>
        <vt:i4>5046292</vt:i4>
      </vt:variant>
      <vt:variant>
        <vt:i4>189</vt:i4>
      </vt:variant>
      <vt:variant>
        <vt:i4>0</vt:i4>
      </vt:variant>
      <vt:variant>
        <vt:i4>5</vt:i4>
      </vt:variant>
      <vt:variant>
        <vt:lpwstr>https://community.icann.org/pages/viewpage.action?pageId=38045468</vt:lpwstr>
      </vt:variant>
      <vt:variant>
        <vt:lpwstr/>
      </vt:variant>
      <vt:variant>
        <vt:i4>2555967</vt:i4>
      </vt:variant>
      <vt:variant>
        <vt:i4>186</vt:i4>
      </vt:variant>
      <vt:variant>
        <vt:i4>0</vt:i4>
      </vt:variant>
      <vt:variant>
        <vt:i4>5</vt:i4>
      </vt:variant>
      <vt:variant>
        <vt:lpwstr>https://community.icann.org/display/gnsosoi/Robin+Gross+SOI</vt:lpwstr>
      </vt:variant>
      <vt:variant>
        <vt:lpwstr/>
      </vt:variant>
      <vt:variant>
        <vt:i4>6094919</vt:i4>
      </vt:variant>
      <vt:variant>
        <vt:i4>183</vt:i4>
      </vt:variant>
      <vt:variant>
        <vt:i4>0</vt:i4>
      </vt:variant>
      <vt:variant>
        <vt:i4>5</vt:i4>
      </vt:variant>
      <vt:variant>
        <vt:lpwstr>https://community.icann.org/display/gnsosoi/Ricardo+Guilherme+SOI</vt:lpwstr>
      </vt:variant>
      <vt:variant>
        <vt:lpwstr/>
      </vt:variant>
      <vt:variant>
        <vt:i4>4980806</vt:i4>
      </vt:variant>
      <vt:variant>
        <vt:i4>180</vt:i4>
      </vt:variant>
      <vt:variant>
        <vt:i4>0</vt:i4>
      </vt:variant>
      <vt:variant>
        <vt:i4>5</vt:i4>
      </vt:variant>
      <vt:variant>
        <vt:lpwstr>https://community.icann.org/display/gnsosoi/Catherine+Gribbin+SOI</vt:lpwstr>
      </vt:variant>
      <vt:variant>
        <vt:lpwstr/>
      </vt:variant>
      <vt:variant>
        <vt:i4>3735585</vt:i4>
      </vt:variant>
      <vt:variant>
        <vt:i4>177</vt:i4>
      </vt:variant>
      <vt:variant>
        <vt:i4>0</vt:i4>
      </vt:variant>
      <vt:variant>
        <vt:i4>5</vt:i4>
      </vt:variant>
      <vt:variant>
        <vt:lpwstr>https://community.icann.org/display/gnsosoi/Alan+Greenberg+SOI</vt:lpwstr>
      </vt:variant>
      <vt:variant>
        <vt:lpwstr/>
      </vt:variant>
      <vt:variant>
        <vt:i4>2162750</vt:i4>
      </vt:variant>
      <vt:variant>
        <vt:i4>174</vt:i4>
      </vt:variant>
      <vt:variant>
        <vt:i4>0</vt:i4>
      </vt:variant>
      <vt:variant>
        <vt:i4>5</vt:i4>
      </vt:variant>
      <vt:variant>
        <vt:lpwstr>https://community.icann.org/display/gnsosoi/Chuck+Gomes+SOI</vt:lpwstr>
      </vt:variant>
      <vt:variant>
        <vt:lpwstr/>
      </vt:variant>
      <vt:variant>
        <vt:i4>4784223</vt:i4>
      </vt:variant>
      <vt:variant>
        <vt:i4>171</vt:i4>
      </vt:variant>
      <vt:variant>
        <vt:i4>0</vt:i4>
      </vt:variant>
      <vt:variant>
        <vt:i4>5</vt:i4>
      </vt:variant>
      <vt:variant>
        <vt:lpwstr>https://community.icann.org/display/gnsosoi/Guilaine+Fournet+SOI</vt:lpwstr>
      </vt:variant>
      <vt:variant>
        <vt:lpwstr/>
      </vt:variant>
      <vt:variant>
        <vt:i4>5832784</vt:i4>
      </vt:variant>
      <vt:variant>
        <vt:i4>168</vt:i4>
      </vt:variant>
      <vt:variant>
        <vt:i4>0</vt:i4>
      </vt:variant>
      <vt:variant>
        <vt:i4>5</vt:i4>
      </vt:variant>
      <vt:variant>
        <vt:lpwstr>https://community.icann.org/display/gnsosoi/Elizabeth+Finberg+SOI</vt:lpwstr>
      </vt:variant>
      <vt:variant>
        <vt:lpwstr/>
      </vt:variant>
      <vt:variant>
        <vt:i4>5308487</vt:i4>
      </vt:variant>
      <vt:variant>
        <vt:i4>165</vt:i4>
      </vt:variant>
      <vt:variant>
        <vt:i4>0</vt:i4>
      </vt:variant>
      <vt:variant>
        <vt:i4>5</vt:i4>
      </vt:variant>
      <vt:variant>
        <vt:lpwstr>https://community.icann.org/display/gnsosoi/Bret+Fausett+SOI</vt:lpwstr>
      </vt:variant>
      <vt:variant>
        <vt:lpwstr/>
      </vt:variant>
      <vt:variant>
        <vt:i4>3997747</vt:i4>
      </vt:variant>
      <vt:variant>
        <vt:i4>162</vt:i4>
      </vt:variant>
      <vt:variant>
        <vt:i4>0</vt:i4>
      </vt:variant>
      <vt:variant>
        <vt:i4>5</vt:i4>
      </vt:variant>
      <vt:variant>
        <vt:lpwstr>https://community.icann.org/display/gnsosoi/avri+doria+soi</vt:lpwstr>
      </vt:variant>
      <vt:variant>
        <vt:lpwstr/>
      </vt:variant>
      <vt:variant>
        <vt:i4>1114138</vt:i4>
      </vt:variant>
      <vt:variant>
        <vt:i4>159</vt:i4>
      </vt:variant>
      <vt:variant>
        <vt:i4>0</vt:i4>
      </vt:variant>
      <vt:variant>
        <vt:i4>5</vt:i4>
      </vt:variant>
      <vt:variant>
        <vt:lpwstr>https://community.icann.org/display/gnsosoi/Rafik+Dammak+SOI</vt:lpwstr>
      </vt:variant>
      <vt:variant>
        <vt:lpwstr/>
      </vt:variant>
      <vt:variant>
        <vt:i4>3866656</vt:i4>
      </vt:variant>
      <vt:variant>
        <vt:i4>156</vt:i4>
      </vt:variant>
      <vt:variant>
        <vt:i4>0</vt:i4>
      </vt:variant>
      <vt:variant>
        <vt:i4>5</vt:i4>
      </vt:variant>
      <vt:variant>
        <vt:lpwstr>https://community.icann.org/display/gnsosoi/Hago+Elteraifi+Mohamed+Dafalla+SOI</vt:lpwstr>
      </vt:variant>
      <vt:variant>
        <vt:lpwstr/>
      </vt:variant>
      <vt:variant>
        <vt:i4>1703958</vt:i4>
      </vt:variant>
      <vt:variant>
        <vt:i4>153</vt:i4>
      </vt:variant>
      <vt:variant>
        <vt:i4>0</vt:i4>
      </vt:variant>
      <vt:variant>
        <vt:i4>5</vt:i4>
      </vt:variant>
      <vt:variant>
        <vt:lpwstr>https://community.icann.org/display/gnsosoi/james+bikoff+soi</vt:lpwstr>
      </vt:variant>
      <vt:variant>
        <vt:lpwstr/>
      </vt:variant>
      <vt:variant>
        <vt:i4>3735600</vt:i4>
      </vt:variant>
      <vt:variant>
        <vt:i4>150</vt:i4>
      </vt:variant>
      <vt:variant>
        <vt:i4>0</vt:i4>
      </vt:variant>
      <vt:variant>
        <vt:i4>5</vt:i4>
      </vt:variant>
      <vt:variant>
        <vt:lpwstr>https://community.icann.org/display/gnsosoi/Alain+Berranger+SOI</vt:lpwstr>
      </vt:variant>
      <vt:variant>
        <vt:lpwstr/>
      </vt:variant>
      <vt:variant>
        <vt:i4>1703948</vt:i4>
      </vt:variant>
      <vt:variant>
        <vt:i4>147</vt:i4>
      </vt:variant>
      <vt:variant>
        <vt:i4>0</vt:i4>
      </vt:variant>
      <vt:variant>
        <vt:i4>5</vt:i4>
      </vt:variant>
      <vt:variant>
        <vt:lpwstr>https://community.icann.org/display/gnsosoi/Iliya+Bazlyankov+SOI</vt:lpwstr>
      </vt:variant>
      <vt:variant>
        <vt:lpwstr/>
      </vt:variant>
      <vt:variant>
        <vt:i4>2097204</vt:i4>
      </vt:variant>
      <vt:variant>
        <vt:i4>144</vt:i4>
      </vt:variant>
      <vt:variant>
        <vt:i4>0</vt:i4>
      </vt:variant>
      <vt:variant>
        <vt:i4>5</vt:i4>
      </vt:variant>
      <vt:variant>
        <vt:lpwstr>https://community.icann.org/display/gnsosoi/Lanre+Ajayi+SOI</vt:lpwstr>
      </vt:variant>
      <vt:variant>
        <vt:lpwstr/>
      </vt:variant>
      <vt:variant>
        <vt:i4>2687029</vt:i4>
      </vt:variant>
      <vt:variant>
        <vt:i4>141</vt:i4>
      </vt:variant>
      <vt:variant>
        <vt:i4>0</vt:i4>
      </vt:variant>
      <vt:variant>
        <vt:i4>5</vt:i4>
      </vt:variant>
      <vt:variant>
        <vt:lpwstr>https://community.icann.org/display/gnsosoi/Wilson+Abigaba+SOI</vt:lpwstr>
      </vt:variant>
      <vt:variant>
        <vt:lpwstr/>
      </vt:variant>
      <vt:variant>
        <vt:i4>3342408</vt:i4>
      </vt:variant>
      <vt:variant>
        <vt:i4>138</vt:i4>
      </vt:variant>
      <vt:variant>
        <vt:i4>0</vt:i4>
      </vt:variant>
      <vt:variant>
        <vt:i4>5</vt:i4>
      </vt:variant>
      <vt:variant>
        <vt:lpwstr>mailto:Policy-staff@icann.org</vt:lpwstr>
      </vt:variant>
      <vt:variant>
        <vt:lpwstr/>
      </vt:variant>
      <vt:variant>
        <vt:i4>2097209</vt:i4>
      </vt:variant>
      <vt:variant>
        <vt:i4>135</vt:i4>
      </vt:variant>
      <vt:variant>
        <vt:i4>0</vt:i4>
      </vt:variant>
      <vt:variant>
        <vt:i4>5</vt:i4>
      </vt:variant>
      <vt:variant>
        <vt:lpwstr>http://www.icann.org/transparency/acct-trans-frameworks-principles-10jan08.pdf</vt:lpwstr>
      </vt:variant>
      <vt:variant>
        <vt:lpwstr/>
      </vt:variant>
      <vt:variant>
        <vt:i4>4915227</vt:i4>
      </vt:variant>
      <vt:variant>
        <vt:i4>132</vt:i4>
      </vt:variant>
      <vt:variant>
        <vt:i4>0</vt:i4>
      </vt:variant>
      <vt:variant>
        <vt:i4>5</vt:i4>
      </vt:variant>
      <vt:variant>
        <vt:lpwstr>http://www.icann.org/en/about/governance/bylaws</vt:lpwstr>
      </vt:variant>
      <vt:variant>
        <vt:lpwstr>AnnexA</vt:lpwstr>
      </vt:variant>
      <vt:variant>
        <vt:i4>3801124</vt:i4>
      </vt:variant>
      <vt:variant>
        <vt:i4>129</vt:i4>
      </vt:variant>
      <vt:variant>
        <vt:i4>0</vt:i4>
      </vt:variant>
      <vt:variant>
        <vt:i4>5</vt:i4>
      </vt:variant>
      <vt:variant>
        <vt:lpwstr>http://gnso.icann.org/council/annex-2-pdp-manual-16dec11-en.pdf</vt:lpwstr>
      </vt:variant>
      <vt:variant>
        <vt:lpwstr/>
      </vt:variant>
      <vt:variant>
        <vt:i4>2424935</vt:i4>
      </vt:variant>
      <vt:variant>
        <vt:i4>126</vt:i4>
      </vt:variant>
      <vt:variant>
        <vt:i4>0</vt:i4>
      </vt:variant>
      <vt:variant>
        <vt:i4>5</vt:i4>
      </vt:variant>
      <vt:variant>
        <vt:lpwstr>http://gnso.icann.org/council/annex-1-gnso-wg-guidelines-08apr11-en.pdf</vt:lpwstr>
      </vt:variant>
      <vt:variant>
        <vt:lpwstr/>
      </vt:variant>
      <vt:variant>
        <vt:i4>2752611</vt:i4>
      </vt:variant>
      <vt:variant>
        <vt:i4>123</vt:i4>
      </vt:variant>
      <vt:variant>
        <vt:i4>0</vt:i4>
      </vt:variant>
      <vt:variant>
        <vt:i4>5</vt:i4>
      </vt:variant>
      <vt:variant>
        <vt:lpwstr>http://gnso.icann.org/en/issues/ioc-rcrc-recommendations-28sep12-en.pdf</vt:lpwstr>
      </vt:variant>
      <vt:variant>
        <vt:lpwstr/>
      </vt:variant>
      <vt:variant>
        <vt:i4>3473456</vt:i4>
      </vt:variant>
      <vt:variant>
        <vt:i4>120</vt:i4>
      </vt:variant>
      <vt:variant>
        <vt:i4>0</vt:i4>
      </vt:variant>
      <vt:variant>
        <vt:i4>5</vt:i4>
      </vt:variant>
      <vt:variant>
        <vt:lpwstr>http://gnso.icann.org/en/issues/protection-igo-names-final-issue-report-01oct12-en.pdf</vt:lpwstr>
      </vt:variant>
      <vt:variant>
        <vt:lpwstr/>
      </vt:variant>
      <vt:variant>
        <vt:i4>3539046</vt:i4>
      </vt:variant>
      <vt:variant>
        <vt:i4>117</vt:i4>
      </vt:variant>
      <vt:variant>
        <vt:i4>0</vt:i4>
      </vt:variant>
      <vt:variant>
        <vt:i4>5</vt:i4>
      </vt:variant>
      <vt:variant>
        <vt:lpwstr>http://gnso.icann.org/en/resolutions</vt:lpwstr>
      </vt:variant>
      <vt:variant>
        <vt:lpwstr>201210</vt:lpwstr>
      </vt:variant>
      <vt:variant>
        <vt:i4>8257618</vt:i4>
      </vt:variant>
      <vt:variant>
        <vt:i4>114</vt:i4>
      </vt:variant>
      <vt:variant>
        <vt:i4>0</vt:i4>
      </vt:variant>
      <vt:variant>
        <vt:i4>5</vt:i4>
      </vt:variant>
      <vt:variant>
        <vt:lpwstr>mailto:gnso-igo-ingo@icann.org</vt:lpwstr>
      </vt:variant>
      <vt:variant>
        <vt:lpwstr/>
      </vt:variant>
      <vt:variant>
        <vt:i4>3473447</vt:i4>
      </vt:variant>
      <vt:variant>
        <vt:i4>111</vt:i4>
      </vt:variant>
      <vt:variant>
        <vt:i4>0</vt:i4>
      </vt:variant>
      <vt:variant>
        <vt:i4>5</vt:i4>
      </vt:variant>
      <vt:variant>
        <vt:lpwstr>http://gnso.icann.org/en/group-activities/protection-igo-names.htm</vt:lpwstr>
      </vt:variant>
      <vt:variant>
        <vt:lpwstr/>
      </vt:variant>
      <vt:variant>
        <vt:i4>3735603</vt:i4>
      </vt:variant>
      <vt:variant>
        <vt:i4>108</vt:i4>
      </vt:variant>
      <vt:variant>
        <vt:i4>0</vt:i4>
      </vt:variant>
      <vt:variant>
        <vt:i4>5</vt:i4>
      </vt:variant>
      <vt:variant>
        <vt:lpwstr>http://newgtlds.icann.org/en/applicants/agb</vt:lpwstr>
      </vt:variant>
      <vt:variant>
        <vt:lpwstr/>
      </vt:variant>
      <vt:variant>
        <vt:i4>5636107</vt:i4>
      </vt:variant>
      <vt:variant>
        <vt:i4>105</vt:i4>
      </vt:variant>
      <vt:variant>
        <vt:i4>0</vt:i4>
      </vt:variant>
      <vt:variant>
        <vt:i4>5</vt:i4>
      </vt:variant>
      <vt:variant>
        <vt:lpwstr>http://www.icann.org/en/groups/board/documents/resolutions-20jun11-en.htm</vt:lpwstr>
      </vt:variant>
      <vt:variant>
        <vt:lpwstr/>
      </vt:variant>
      <vt:variant>
        <vt:i4>2228256</vt:i4>
      </vt:variant>
      <vt:variant>
        <vt:i4>102</vt:i4>
      </vt:variant>
      <vt:variant>
        <vt:i4>0</vt:i4>
      </vt:variant>
      <vt:variant>
        <vt:i4>5</vt:i4>
      </vt:variant>
      <vt:variant>
        <vt:lpwstr>http://gnso.icann.org/en/node/34529</vt:lpwstr>
      </vt:variant>
      <vt:variant>
        <vt:lpwstr/>
      </vt:variant>
      <vt:variant>
        <vt:i4>4784159</vt:i4>
      </vt:variant>
      <vt:variant>
        <vt:i4>99</vt:i4>
      </vt:variant>
      <vt:variant>
        <vt:i4>0</vt:i4>
      </vt:variant>
      <vt:variant>
        <vt:i4>5</vt:i4>
      </vt:variant>
      <vt:variant>
        <vt:lpwstr>https://community.icann.org/pages/viewpage.action?pageId=40175441</vt:lpwstr>
      </vt:variant>
      <vt:variant>
        <vt:lpwstr/>
      </vt:variant>
      <vt:variant>
        <vt:i4>4784159</vt:i4>
      </vt:variant>
      <vt:variant>
        <vt:i4>96</vt:i4>
      </vt:variant>
      <vt:variant>
        <vt:i4>0</vt:i4>
      </vt:variant>
      <vt:variant>
        <vt:i4>5</vt:i4>
      </vt:variant>
      <vt:variant>
        <vt:lpwstr>https://community.icann.org/pages/viewpage.action?pageId=40175441</vt:lpwstr>
      </vt:variant>
      <vt:variant>
        <vt:lpwstr/>
      </vt:variant>
      <vt:variant>
        <vt:i4>7864354</vt:i4>
      </vt:variant>
      <vt:variant>
        <vt:i4>93</vt:i4>
      </vt:variant>
      <vt:variant>
        <vt:i4>0</vt:i4>
      </vt:variant>
      <vt:variant>
        <vt:i4>5</vt:i4>
      </vt:variant>
      <vt:variant>
        <vt:lpwstr>https://community.icann.org/display/GWGTCT/IGO-INGO+Protections+Matrix</vt:lpwstr>
      </vt:variant>
      <vt:variant>
        <vt:lpwstr/>
      </vt:variant>
      <vt:variant>
        <vt:i4>393219</vt:i4>
      </vt:variant>
      <vt:variant>
        <vt:i4>90</vt:i4>
      </vt:variant>
      <vt:variant>
        <vt:i4>0</vt:i4>
      </vt:variant>
      <vt:variant>
        <vt:i4>5</vt:i4>
      </vt:variant>
      <vt:variant>
        <vt:lpwstr>https://community.icann.org/display/GWGTCT/IGO-INGO+Registration+Evaluation+Tool</vt:lpwstr>
      </vt:variant>
      <vt:variant>
        <vt:lpwstr/>
      </vt:variant>
      <vt:variant>
        <vt:i4>4718614</vt:i4>
      </vt:variant>
      <vt:variant>
        <vt:i4>87</vt:i4>
      </vt:variant>
      <vt:variant>
        <vt:i4>0</vt:i4>
      </vt:variant>
      <vt:variant>
        <vt:i4>5</vt:i4>
      </vt:variant>
      <vt:variant>
        <vt:lpwstr>https://community.icann.org/pages/viewpage.action?pageId=40931994</vt:lpwstr>
      </vt:variant>
      <vt:variant>
        <vt:lpwstr/>
      </vt:variant>
      <vt:variant>
        <vt:i4>3670076</vt:i4>
      </vt:variant>
      <vt:variant>
        <vt:i4>84</vt:i4>
      </vt:variant>
      <vt:variant>
        <vt:i4>0</vt:i4>
      </vt:variant>
      <vt:variant>
        <vt:i4>5</vt:i4>
      </vt:variant>
      <vt:variant>
        <vt:lpwstr>https://community.icann.org/display/GWGTCT/IGO-INGO+Work+Package+Drafts</vt:lpwstr>
      </vt:variant>
      <vt:variant>
        <vt:lpwstr/>
      </vt:variant>
      <vt:variant>
        <vt:i4>2359329</vt:i4>
      </vt:variant>
      <vt:variant>
        <vt:i4>81</vt:i4>
      </vt:variant>
      <vt:variant>
        <vt:i4>0</vt:i4>
      </vt:variant>
      <vt:variant>
        <vt:i4>5</vt:i4>
      </vt:variant>
      <vt:variant>
        <vt:lpwstr>https://community.icann.org/display/GWGTCT/Work+Plan+Drafts</vt:lpwstr>
      </vt:variant>
      <vt:variant>
        <vt:lpwstr/>
      </vt:variant>
      <vt:variant>
        <vt:i4>8060965</vt:i4>
      </vt:variant>
      <vt:variant>
        <vt:i4>78</vt:i4>
      </vt:variant>
      <vt:variant>
        <vt:i4>0</vt:i4>
      </vt:variant>
      <vt:variant>
        <vt:i4>5</vt:i4>
      </vt:variant>
      <vt:variant>
        <vt:lpwstr>http://newgtlds.icann.org/en/applicants/agb/objection-procedures-11jan12-en.pdf</vt:lpwstr>
      </vt:variant>
      <vt:variant>
        <vt:lpwstr/>
      </vt:variant>
      <vt:variant>
        <vt:i4>2162689</vt:i4>
      </vt:variant>
      <vt:variant>
        <vt:i4>75</vt:i4>
      </vt:variant>
      <vt:variant>
        <vt:i4>0</vt:i4>
      </vt:variant>
      <vt:variant>
        <vt:i4>5</vt:i4>
      </vt:variant>
      <vt:variant>
        <vt:lpwstr>https://gacweb.icann.org/download/attachments/27132037/Beijing Communique april2013_Final.pdf?version=1&amp;modificationDate=1365666376000&amp;api=v2</vt:lpwstr>
      </vt:variant>
      <vt:variant>
        <vt:lpwstr/>
      </vt:variant>
      <vt:variant>
        <vt:i4>2228256</vt:i4>
      </vt:variant>
      <vt:variant>
        <vt:i4>72</vt:i4>
      </vt:variant>
      <vt:variant>
        <vt:i4>0</vt:i4>
      </vt:variant>
      <vt:variant>
        <vt:i4>5</vt:i4>
      </vt:variant>
      <vt:variant>
        <vt:lpwstr>http://gnso.icann.org/en/node/34529</vt:lpwstr>
      </vt:variant>
      <vt:variant>
        <vt:lpwstr/>
      </vt:variant>
      <vt:variant>
        <vt:i4>1769492</vt:i4>
      </vt:variant>
      <vt:variant>
        <vt:i4>69</vt:i4>
      </vt:variant>
      <vt:variant>
        <vt:i4>0</vt:i4>
      </vt:variant>
      <vt:variant>
        <vt:i4>5</vt:i4>
      </vt:variant>
      <vt:variant>
        <vt:lpwstr>http://www.icann.org/general/bylaws.htm</vt:lpwstr>
      </vt:variant>
      <vt:variant>
        <vt:lpwstr>AnnexA</vt:lpwstr>
      </vt:variant>
      <vt:variant>
        <vt:i4>1966133</vt:i4>
      </vt:variant>
      <vt:variant>
        <vt:i4>62</vt:i4>
      </vt:variant>
      <vt:variant>
        <vt:i4>0</vt:i4>
      </vt:variant>
      <vt:variant>
        <vt:i4>5</vt:i4>
      </vt:variant>
      <vt:variant>
        <vt:lpwstr/>
      </vt:variant>
      <vt:variant>
        <vt:lpwstr>_Toc356981844</vt:lpwstr>
      </vt:variant>
      <vt:variant>
        <vt:i4>1966133</vt:i4>
      </vt:variant>
      <vt:variant>
        <vt:i4>56</vt:i4>
      </vt:variant>
      <vt:variant>
        <vt:i4>0</vt:i4>
      </vt:variant>
      <vt:variant>
        <vt:i4>5</vt:i4>
      </vt:variant>
      <vt:variant>
        <vt:lpwstr/>
      </vt:variant>
      <vt:variant>
        <vt:lpwstr>_Toc356981843</vt:lpwstr>
      </vt:variant>
      <vt:variant>
        <vt:i4>1966133</vt:i4>
      </vt:variant>
      <vt:variant>
        <vt:i4>50</vt:i4>
      </vt:variant>
      <vt:variant>
        <vt:i4>0</vt:i4>
      </vt:variant>
      <vt:variant>
        <vt:i4>5</vt:i4>
      </vt:variant>
      <vt:variant>
        <vt:lpwstr/>
      </vt:variant>
      <vt:variant>
        <vt:lpwstr>_Toc356981842</vt:lpwstr>
      </vt:variant>
      <vt:variant>
        <vt:i4>1966133</vt:i4>
      </vt:variant>
      <vt:variant>
        <vt:i4>44</vt:i4>
      </vt:variant>
      <vt:variant>
        <vt:i4>0</vt:i4>
      </vt:variant>
      <vt:variant>
        <vt:i4>5</vt:i4>
      </vt:variant>
      <vt:variant>
        <vt:lpwstr/>
      </vt:variant>
      <vt:variant>
        <vt:lpwstr>_Toc356981841</vt:lpwstr>
      </vt:variant>
      <vt:variant>
        <vt:i4>1966133</vt:i4>
      </vt:variant>
      <vt:variant>
        <vt:i4>38</vt:i4>
      </vt:variant>
      <vt:variant>
        <vt:i4>0</vt:i4>
      </vt:variant>
      <vt:variant>
        <vt:i4>5</vt:i4>
      </vt:variant>
      <vt:variant>
        <vt:lpwstr/>
      </vt:variant>
      <vt:variant>
        <vt:lpwstr>_Toc356981840</vt:lpwstr>
      </vt:variant>
      <vt:variant>
        <vt:i4>1638453</vt:i4>
      </vt:variant>
      <vt:variant>
        <vt:i4>32</vt:i4>
      </vt:variant>
      <vt:variant>
        <vt:i4>0</vt:i4>
      </vt:variant>
      <vt:variant>
        <vt:i4>5</vt:i4>
      </vt:variant>
      <vt:variant>
        <vt:lpwstr/>
      </vt:variant>
      <vt:variant>
        <vt:lpwstr>_Toc356981839</vt:lpwstr>
      </vt:variant>
      <vt:variant>
        <vt:i4>1638453</vt:i4>
      </vt:variant>
      <vt:variant>
        <vt:i4>26</vt:i4>
      </vt:variant>
      <vt:variant>
        <vt:i4>0</vt:i4>
      </vt:variant>
      <vt:variant>
        <vt:i4>5</vt:i4>
      </vt:variant>
      <vt:variant>
        <vt:lpwstr/>
      </vt:variant>
      <vt:variant>
        <vt:lpwstr>_Toc356981838</vt:lpwstr>
      </vt:variant>
      <vt:variant>
        <vt:i4>1638453</vt:i4>
      </vt:variant>
      <vt:variant>
        <vt:i4>20</vt:i4>
      </vt:variant>
      <vt:variant>
        <vt:i4>0</vt:i4>
      </vt:variant>
      <vt:variant>
        <vt:i4>5</vt:i4>
      </vt:variant>
      <vt:variant>
        <vt:lpwstr/>
      </vt:variant>
      <vt:variant>
        <vt:lpwstr>_Toc356981837</vt:lpwstr>
      </vt:variant>
      <vt:variant>
        <vt:i4>1638453</vt:i4>
      </vt:variant>
      <vt:variant>
        <vt:i4>14</vt:i4>
      </vt:variant>
      <vt:variant>
        <vt:i4>0</vt:i4>
      </vt:variant>
      <vt:variant>
        <vt:i4>5</vt:i4>
      </vt:variant>
      <vt:variant>
        <vt:lpwstr/>
      </vt:variant>
      <vt:variant>
        <vt:lpwstr>_Toc356981836</vt:lpwstr>
      </vt:variant>
      <vt:variant>
        <vt:i4>1638453</vt:i4>
      </vt:variant>
      <vt:variant>
        <vt:i4>8</vt:i4>
      </vt:variant>
      <vt:variant>
        <vt:i4>0</vt:i4>
      </vt:variant>
      <vt:variant>
        <vt:i4>5</vt:i4>
      </vt:variant>
      <vt:variant>
        <vt:lpwstr/>
      </vt:variant>
      <vt:variant>
        <vt:lpwstr>_Toc356981835</vt:lpwstr>
      </vt:variant>
      <vt:variant>
        <vt:i4>1638453</vt:i4>
      </vt:variant>
      <vt:variant>
        <vt:i4>2</vt:i4>
      </vt:variant>
      <vt:variant>
        <vt:i4>0</vt:i4>
      </vt:variant>
      <vt:variant>
        <vt:i4>5</vt:i4>
      </vt:variant>
      <vt:variant>
        <vt:lpwstr/>
      </vt:variant>
      <vt:variant>
        <vt:lpwstr>_Toc356981834</vt:lpwstr>
      </vt:variant>
      <vt:variant>
        <vt:i4>2031633</vt:i4>
      </vt:variant>
      <vt:variant>
        <vt:i4>63</vt:i4>
      </vt:variant>
      <vt:variant>
        <vt:i4>0</vt:i4>
      </vt:variant>
      <vt:variant>
        <vt:i4>5</vt:i4>
      </vt:variant>
      <vt:variant>
        <vt:lpwstr>http://forum.icann.org/lists/gnso-igo-ingo/msg00616.html</vt:lpwstr>
      </vt:variant>
      <vt:variant>
        <vt:lpwstr/>
      </vt:variant>
      <vt:variant>
        <vt:i4>1900563</vt:i4>
      </vt:variant>
      <vt:variant>
        <vt:i4>60</vt:i4>
      </vt:variant>
      <vt:variant>
        <vt:i4>0</vt:i4>
      </vt:variant>
      <vt:variant>
        <vt:i4>5</vt:i4>
      </vt:variant>
      <vt:variant>
        <vt:lpwstr>http://forum.icann.org/lists/gnso-igo-ingo/msg00133.html</vt:lpwstr>
      </vt:variant>
      <vt:variant>
        <vt:lpwstr/>
      </vt:variant>
      <vt:variant>
        <vt:i4>1769489</vt:i4>
      </vt:variant>
      <vt:variant>
        <vt:i4>57</vt:i4>
      </vt:variant>
      <vt:variant>
        <vt:i4>0</vt:i4>
      </vt:variant>
      <vt:variant>
        <vt:i4>5</vt:i4>
      </vt:variant>
      <vt:variant>
        <vt:lpwstr>http://forum.icann.org/lists/gnso-igo-ingo/msg00555.html</vt:lpwstr>
      </vt:variant>
      <vt:variant>
        <vt:lpwstr/>
      </vt:variant>
      <vt:variant>
        <vt:i4>7864354</vt:i4>
      </vt:variant>
      <vt:variant>
        <vt:i4>54</vt:i4>
      </vt:variant>
      <vt:variant>
        <vt:i4>0</vt:i4>
      </vt:variant>
      <vt:variant>
        <vt:i4>5</vt:i4>
      </vt:variant>
      <vt:variant>
        <vt:lpwstr>https://community.icann.org/display/GWGTCT/IGO-INGO+Protections+Matrix</vt:lpwstr>
      </vt:variant>
      <vt:variant>
        <vt:lpwstr/>
      </vt:variant>
      <vt:variant>
        <vt:i4>393219</vt:i4>
      </vt:variant>
      <vt:variant>
        <vt:i4>51</vt:i4>
      </vt:variant>
      <vt:variant>
        <vt:i4>0</vt:i4>
      </vt:variant>
      <vt:variant>
        <vt:i4>5</vt:i4>
      </vt:variant>
      <vt:variant>
        <vt:lpwstr>https://community.icann.org/display/GWGTCT/IGO-INGO+Registration+Evaluation+Tool</vt:lpwstr>
      </vt:variant>
      <vt:variant>
        <vt:lpwstr/>
      </vt:variant>
      <vt:variant>
        <vt:i4>4718614</vt:i4>
      </vt:variant>
      <vt:variant>
        <vt:i4>48</vt:i4>
      </vt:variant>
      <vt:variant>
        <vt:i4>0</vt:i4>
      </vt:variant>
      <vt:variant>
        <vt:i4>5</vt:i4>
      </vt:variant>
      <vt:variant>
        <vt:lpwstr>https://community.icann.org/pages/viewpage.action?pageId=40931994</vt:lpwstr>
      </vt:variant>
      <vt:variant>
        <vt:lpwstr/>
      </vt:variant>
      <vt:variant>
        <vt:i4>3670076</vt:i4>
      </vt:variant>
      <vt:variant>
        <vt:i4>45</vt:i4>
      </vt:variant>
      <vt:variant>
        <vt:i4>0</vt:i4>
      </vt:variant>
      <vt:variant>
        <vt:i4>5</vt:i4>
      </vt:variant>
      <vt:variant>
        <vt:lpwstr>https://community.icann.org/display/GWGTCT/IGO-INGO+Work+Package+Drafts</vt:lpwstr>
      </vt:variant>
      <vt:variant>
        <vt:lpwstr/>
      </vt:variant>
      <vt:variant>
        <vt:i4>2359329</vt:i4>
      </vt:variant>
      <vt:variant>
        <vt:i4>42</vt:i4>
      </vt:variant>
      <vt:variant>
        <vt:i4>0</vt:i4>
      </vt:variant>
      <vt:variant>
        <vt:i4>5</vt:i4>
      </vt:variant>
      <vt:variant>
        <vt:lpwstr>https://community.icann.org/display/GWGTCT/Work+Plan+Drafts</vt:lpwstr>
      </vt:variant>
      <vt:variant>
        <vt:lpwstr/>
      </vt:variant>
      <vt:variant>
        <vt:i4>1835027</vt:i4>
      </vt:variant>
      <vt:variant>
        <vt:i4>39</vt:i4>
      </vt:variant>
      <vt:variant>
        <vt:i4>0</vt:i4>
      </vt:variant>
      <vt:variant>
        <vt:i4>5</vt:i4>
      </vt:variant>
      <vt:variant>
        <vt:lpwstr>http://www.icann.org/en/news/correspondence/crocker-to-dryden-01apr13-en.pdf</vt:lpwstr>
      </vt:variant>
      <vt:variant>
        <vt:lpwstr/>
      </vt:variant>
      <vt:variant>
        <vt:i4>6357030</vt:i4>
      </vt:variant>
      <vt:variant>
        <vt:i4>36</vt:i4>
      </vt:variant>
      <vt:variant>
        <vt:i4>0</vt:i4>
      </vt:variant>
      <vt:variant>
        <vt:i4>5</vt:i4>
      </vt:variant>
      <vt:variant>
        <vt:lpwstr>http://www.icann.org/en/news/correspondence/dryden-to-crocker-chalaby-annex2-22mar13-en.pdf</vt:lpwstr>
      </vt:variant>
      <vt:variant>
        <vt:lpwstr/>
      </vt:variant>
      <vt:variant>
        <vt:i4>6422566</vt:i4>
      </vt:variant>
      <vt:variant>
        <vt:i4>33</vt:i4>
      </vt:variant>
      <vt:variant>
        <vt:i4>0</vt:i4>
      </vt:variant>
      <vt:variant>
        <vt:i4>5</vt:i4>
      </vt:variant>
      <vt:variant>
        <vt:lpwstr>http://www.icann.org/en/news/correspondence/dryden-to-crocker-chalaby-annex1-22mar13-en.pdf</vt:lpwstr>
      </vt:variant>
      <vt:variant>
        <vt:lpwstr/>
      </vt:variant>
      <vt:variant>
        <vt:i4>4718678</vt:i4>
      </vt:variant>
      <vt:variant>
        <vt:i4>30</vt:i4>
      </vt:variant>
      <vt:variant>
        <vt:i4>0</vt:i4>
      </vt:variant>
      <vt:variant>
        <vt:i4>5</vt:i4>
      </vt:variant>
      <vt:variant>
        <vt:lpwstr>http://www.icann.org/en/news/correspondence/dryden-to-crocker-chalaby-22mar13-en</vt:lpwstr>
      </vt:variant>
      <vt:variant>
        <vt:lpwstr/>
      </vt:variant>
      <vt:variant>
        <vt:i4>2818100</vt:i4>
      </vt:variant>
      <vt:variant>
        <vt:i4>27</vt:i4>
      </vt:variant>
      <vt:variant>
        <vt:i4>0</vt:i4>
      </vt:variant>
      <vt:variant>
        <vt:i4>5</vt:i4>
      </vt:variant>
      <vt:variant>
        <vt:lpwstr>http://gnso.icann.org/en/correspondence/robinson-to-crocker-chalaby-28feb13-en.pdf</vt:lpwstr>
      </vt:variant>
      <vt:variant>
        <vt:lpwstr/>
      </vt:variant>
      <vt:variant>
        <vt:i4>5439510</vt:i4>
      </vt:variant>
      <vt:variant>
        <vt:i4>24</vt:i4>
      </vt:variant>
      <vt:variant>
        <vt:i4>0</vt:i4>
      </vt:variant>
      <vt:variant>
        <vt:i4>5</vt:i4>
      </vt:variant>
      <vt:variant>
        <vt:lpwstr>http://gnso.icann.org/en/correspondence/robinson-to-dryden-31jan13-en.pdf</vt:lpwstr>
      </vt:variant>
      <vt:variant>
        <vt:lpwstr/>
      </vt:variant>
      <vt:variant>
        <vt:i4>2949153</vt:i4>
      </vt:variant>
      <vt:variant>
        <vt:i4>21</vt:i4>
      </vt:variant>
      <vt:variant>
        <vt:i4>0</vt:i4>
      </vt:variant>
      <vt:variant>
        <vt:i4>5</vt:i4>
      </vt:variant>
      <vt:variant>
        <vt:lpwstr>http://gnso.icann.org/en/council/resolutions</vt:lpwstr>
      </vt:variant>
      <vt:variant>
        <vt:lpwstr>201212</vt:lpwstr>
      </vt:variant>
      <vt:variant>
        <vt:i4>8323098</vt:i4>
      </vt:variant>
      <vt:variant>
        <vt:i4>18</vt:i4>
      </vt:variant>
      <vt:variant>
        <vt:i4>0</vt:i4>
      </vt:variant>
      <vt:variant>
        <vt:i4>5</vt:i4>
      </vt:variant>
      <vt:variant>
        <vt:lpwstr>http://www.icann.org/en/groups/board/documents/resolutions-new-gtld-26nov12-en.htm</vt:lpwstr>
      </vt:variant>
      <vt:variant>
        <vt:lpwstr>1</vt:lpwstr>
      </vt:variant>
      <vt:variant>
        <vt:i4>8323115</vt:i4>
      </vt:variant>
      <vt:variant>
        <vt:i4>15</vt:i4>
      </vt:variant>
      <vt:variant>
        <vt:i4>0</vt:i4>
      </vt:variant>
      <vt:variant>
        <vt:i4>5</vt:i4>
      </vt:variant>
      <vt:variant>
        <vt:lpwstr>http://www.icann.org/en/groups/board/documents/resolutions-new-gtld-26nov12-en.htm</vt:lpwstr>
      </vt:variant>
      <vt:variant>
        <vt:lpwstr/>
      </vt:variant>
      <vt:variant>
        <vt:i4>2752573</vt:i4>
      </vt:variant>
      <vt:variant>
        <vt:i4>12</vt:i4>
      </vt:variant>
      <vt:variant>
        <vt:i4>0</vt:i4>
      </vt:variant>
      <vt:variant>
        <vt:i4>5</vt:i4>
      </vt:variant>
      <vt:variant>
        <vt:lpwstr>http://gnso.icann.org/en/council/resolutions</vt:lpwstr>
      </vt:variant>
      <vt:variant>
        <vt:lpwstr>20121017-2</vt:lpwstr>
      </vt:variant>
      <vt:variant>
        <vt:i4>2228256</vt:i4>
      </vt:variant>
      <vt:variant>
        <vt:i4>9</vt:i4>
      </vt:variant>
      <vt:variant>
        <vt:i4>0</vt:i4>
      </vt:variant>
      <vt:variant>
        <vt:i4>5</vt:i4>
      </vt:variant>
      <vt:variant>
        <vt:lpwstr>http://gnso.icann.org/en/node/34529</vt:lpwstr>
      </vt:variant>
      <vt:variant>
        <vt:lpwstr/>
      </vt:variant>
      <vt:variant>
        <vt:i4>6357030</vt:i4>
      </vt:variant>
      <vt:variant>
        <vt:i4>6</vt:i4>
      </vt:variant>
      <vt:variant>
        <vt:i4>0</vt:i4>
      </vt:variant>
      <vt:variant>
        <vt:i4>5</vt:i4>
      </vt:variant>
      <vt:variant>
        <vt:lpwstr>http://www.icann.org/en/news/correspondence/dryden-to-crocker-chalaby-annex2-22mar13-en.pdf</vt:lpwstr>
      </vt:variant>
      <vt:variant>
        <vt:lpwstr/>
      </vt:variant>
      <vt:variant>
        <vt:i4>6422566</vt:i4>
      </vt:variant>
      <vt:variant>
        <vt:i4>3</vt:i4>
      </vt:variant>
      <vt:variant>
        <vt:i4>0</vt:i4>
      </vt:variant>
      <vt:variant>
        <vt:i4>5</vt:i4>
      </vt:variant>
      <vt:variant>
        <vt:lpwstr>http://www.icann.org/en/news/correspondence/dryden-to-crocker-chalaby-annex1-22mar13-en.pdf</vt:lpwstr>
      </vt:variant>
      <vt:variant>
        <vt:lpwstr/>
      </vt:variant>
      <vt:variant>
        <vt:i4>4718678</vt:i4>
      </vt:variant>
      <vt:variant>
        <vt:i4>0</vt:i4>
      </vt:variant>
      <vt:variant>
        <vt:i4>0</vt:i4>
      </vt:variant>
      <vt:variant>
        <vt:i4>5</vt:i4>
      </vt:variant>
      <vt:variant>
        <vt:lpwstr>http://www.icann.org/en/news/correspondence/dryden-to-crocker-chalaby-22mar13-en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creator>Marika Konings</dc:creator>
  <cp:lastModifiedBy>Chuck Gomes</cp:lastModifiedBy>
  <cp:revision>7</cp:revision>
  <cp:lastPrinted>2013-05-22T17:43:00Z</cp:lastPrinted>
  <dcterms:created xsi:type="dcterms:W3CDTF">2013-06-04T21:19:00Z</dcterms:created>
  <dcterms:modified xsi:type="dcterms:W3CDTF">2013-06-04T23:06:00Z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-1125351366</vt:i4>
  </property>
  <property fmtid="{D5CDD505-2E9C-101B-9397-08002B2CF9AE}" pid="4" name="_EmailSubject">
    <vt:lpwstr>[gnso-igo-ingo] IGO-INGO Initial Report - Latest Draft Version</vt:lpwstr>
  </property>
  <property fmtid="{D5CDD505-2E9C-101B-9397-08002B2CF9AE}" pid="5" name="_AuthorEmail">
    <vt:lpwstr>cgomes@verisign.com</vt:lpwstr>
  </property>
  <property fmtid="{D5CDD505-2E9C-101B-9397-08002B2CF9AE}" pid="6" name="_AuthorEmailDisplayName">
    <vt:lpwstr>Gomes, Chuck</vt:lpwstr>
  </property>
</Properties>
</file>