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AFACF" w14:textId="36FC8B9C" w:rsidR="001D6E96" w:rsidRPr="005F19A1" w:rsidRDefault="001D6E96" w:rsidP="00B13815">
      <w:pPr>
        <w:pStyle w:val="Heading2"/>
        <w:tabs>
          <w:tab w:val="left" w:pos="540"/>
        </w:tabs>
        <w:spacing w:before="240" w:after="240"/>
        <w:ind w:left="547" w:hanging="547"/>
      </w:pPr>
      <w:bookmarkStart w:id="0" w:name="_Toc203450317"/>
      <w:bookmarkStart w:id="1" w:name="_GoBack"/>
      <w:bookmarkEnd w:id="1"/>
      <w:r>
        <w:t>15.</w:t>
      </w:r>
      <w:r>
        <w:tab/>
      </w:r>
      <w:r w:rsidRPr="005F19A1">
        <w:t>Termination</w:t>
      </w:r>
      <w:r w:rsidR="00B24208">
        <w:t xml:space="preserve"> </w:t>
      </w:r>
      <w:ins w:id="2" w:author="J. Scott Evans" w:date="2013-02-05T08:53:00Z">
        <w:r w:rsidR="007E5AF8">
          <w:t xml:space="preserve">or Suspension </w:t>
        </w:r>
      </w:ins>
      <w:r w:rsidRPr="005F19A1">
        <w:t>of PDP prior to Final Report</w:t>
      </w:r>
      <w:bookmarkEnd w:id="0"/>
    </w:p>
    <w:p w14:paraId="5F14A187" w14:textId="77777777" w:rsidR="001D6E96" w:rsidRPr="005F19A1" w:rsidRDefault="001D6E96" w:rsidP="00B13815">
      <w:pPr>
        <w:keepNext/>
        <w:rPr>
          <w:rFonts w:cs="Arial"/>
        </w:rPr>
      </w:pPr>
      <w:r w:rsidRPr="005F19A1">
        <w:rPr>
          <w:rFonts w:cs="Arial"/>
        </w:rPr>
        <w:t>The GNSO Council may terminate</w:t>
      </w:r>
      <w:r>
        <w:rPr>
          <w:rFonts w:cs="Arial"/>
        </w:rPr>
        <w:t xml:space="preserve"> or suspend</w:t>
      </w:r>
      <w:bookmarkStart w:id="3" w:name="KItmp"/>
      <w:bookmarkEnd w:id="3"/>
      <w:r>
        <w:rPr>
          <w:rStyle w:val="FootnoteReference"/>
          <w:rFonts w:cs="Arial"/>
        </w:rPr>
        <w:footnoteReference w:id="1"/>
      </w:r>
      <w:r w:rsidRPr="005F19A1">
        <w:rPr>
          <w:rFonts w:cs="Arial"/>
        </w:rPr>
        <w:t xml:space="preserve"> a PDP prior to the publication of a Final Report only for significant cause, upon a motion that passes with a Supermajority Vote in </w:t>
      </w:r>
      <w:proofErr w:type="spellStart"/>
      <w:r w:rsidRPr="005F19A1">
        <w:rPr>
          <w:rFonts w:cs="Arial"/>
        </w:rPr>
        <w:t>favour</w:t>
      </w:r>
      <w:proofErr w:type="spellEnd"/>
      <w:r w:rsidRPr="005F19A1">
        <w:rPr>
          <w:rFonts w:cs="Arial"/>
        </w:rPr>
        <w:t xml:space="preserve"> of termination</w:t>
      </w:r>
      <w:r>
        <w:rPr>
          <w:rFonts w:cs="Arial"/>
        </w:rPr>
        <w:t xml:space="preserve"> or suspension</w:t>
      </w:r>
      <w:r w:rsidRPr="005F19A1">
        <w:rPr>
          <w:rFonts w:cs="Arial"/>
        </w:rPr>
        <w:t>. The following are illustrative examples of possible reasons for a premature termination</w:t>
      </w:r>
      <w:r>
        <w:rPr>
          <w:rFonts w:cs="Arial"/>
        </w:rPr>
        <w:t xml:space="preserve"> or suspension </w:t>
      </w:r>
      <w:r w:rsidRPr="005F19A1">
        <w:rPr>
          <w:rFonts w:cs="Arial"/>
        </w:rPr>
        <w:t xml:space="preserve">of a PDP: </w:t>
      </w:r>
    </w:p>
    <w:p w14:paraId="35859913" w14:textId="77777777" w:rsidR="001D6E96" w:rsidRPr="005F19A1" w:rsidRDefault="001D6E96" w:rsidP="00B13815">
      <w:pPr>
        <w:rPr>
          <w:rFonts w:cs="Arial"/>
        </w:rPr>
      </w:pPr>
    </w:p>
    <w:p w14:paraId="614E505B" w14:textId="77777777" w:rsidR="001D6E96" w:rsidRPr="005F19A1" w:rsidRDefault="001D6E96" w:rsidP="00B13815">
      <w:pPr>
        <w:numPr>
          <w:ilvl w:val="0"/>
          <w:numId w:val="1"/>
        </w:numPr>
        <w:rPr>
          <w:rFonts w:cs="Arial"/>
        </w:rPr>
      </w:pPr>
      <w:r w:rsidRPr="005F19A1">
        <w:rPr>
          <w:rFonts w:cs="Arial"/>
          <w:b/>
          <w:u w:val="single"/>
        </w:rPr>
        <w:t>Deadlock</w:t>
      </w:r>
      <w:r w:rsidRPr="005F19A1">
        <w:rPr>
          <w:rFonts w:cs="Arial"/>
        </w:rPr>
        <w:t xml:space="preserve">. The PDP Team is hopelessly deadlocked and unable to identify recommendations or statements that have either the strong support or a consensus of its members despite significant time and resources being dedicated to the PDP; </w:t>
      </w:r>
    </w:p>
    <w:p w14:paraId="146DA6D3" w14:textId="77777777" w:rsidR="001D6E96" w:rsidRDefault="001D6E96" w:rsidP="00671547">
      <w:pPr>
        <w:numPr>
          <w:ilvl w:val="0"/>
          <w:numId w:val="1"/>
        </w:numPr>
        <w:rPr>
          <w:rFonts w:cs="Arial"/>
        </w:rPr>
      </w:pPr>
      <w:r w:rsidRPr="00671547">
        <w:rPr>
          <w:rFonts w:cs="Arial"/>
          <w:b/>
          <w:u w:val="single"/>
        </w:rPr>
        <w:t>Changing Circumstances</w:t>
      </w:r>
      <w:r w:rsidRPr="005F19A1">
        <w:rPr>
          <w:rFonts w:cs="Arial"/>
        </w:rPr>
        <w:t>. Events have occurred since the initiation of the PDP that have rendered the PDP moot</w:t>
      </w:r>
      <w:r>
        <w:rPr>
          <w:rFonts w:cs="Arial"/>
        </w:rPr>
        <w:t xml:space="preserve">, </w:t>
      </w:r>
      <w:r w:rsidRPr="009A4DB5">
        <w:rPr>
          <w:rFonts w:cs="Arial"/>
          <w:strike/>
          <w:szCs w:val="24"/>
        </w:rPr>
        <w:t>or</w:t>
      </w:r>
      <w:r>
        <w:rPr>
          <w:rFonts w:cs="Arial"/>
        </w:rPr>
        <w:t xml:space="preserve"> </w:t>
      </w:r>
      <w:r w:rsidRPr="005F19A1">
        <w:rPr>
          <w:rFonts w:cs="Arial"/>
        </w:rPr>
        <w:t xml:space="preserve">no longer necessary; </w:t>
      </w:r>
      <w:r>
        <w:rPr>
          <w:rFonts w:cs="Arial"/>
        </w:rPr>
        <w:t>or warranting a suspension; or</w:t>
      </w:r>
    </w:p>
    <w:p w14:paraId="4DA5B87B" w14:textId="77777777" w:rsidR="001D6E96" w:rsidRPr="005F19A1" w:rsidRDefault="001D6E96" w:rsidP="00671547">
      <w:pPr>
        <w:numPr>
          <w:ilvl w:val="0"/>
          <w:numId w:val="1"/>
        </w:numPr>
        <w:rPr>
          <w:rFonts w:cs="Arial"/>
        </w:rPr>
      </w:pPr>
      <w:r w:rsidRPr="005F19A1">
        <w:rPr>
          <w:rFonts w:cs="Arial"/>
          <w:b/>
          <w:u w:val="single"/>
        </w:rPr>
        <w:t>Lack of Community Volunteers</w:t>
      </w:r>
      <w:r w:rsidRPr="005F19A1">
        <w:rPr>
          <w:rFonts w:cs="Arial"/>
          <w:b/>
        </w:rPr>
        <w:t xml:space="preserve">. </w:t>
      </w:r>
      <w:r w:rsidRPr="005F19A1">
        <w:rPr>
          <w:rFonts w:cs="Arial"/>
        </w:rPr>
        <w:t xml:space="preserve">Despite several calls for participation, the work of the PDP Team is significantly impaired and unable to effectively conclude its deliberations due to lack of volunteer participation.  </w:t>
      </w:r>
    </w:p>
    <w:p w14:paraId="69A319A1" w14:textId="77777777" w:rsidR="001D6E96" w:rsidRPr="005F19A1" w:rsidRDefault="001D6E96" w:rsidP="00671547">
      <w:pPr>
        <w:pStyle w:val="Heading1"/>
        <w:keepNext w:val="0"/>
        <w:spacing w:before="0"/>
        <w:rPr>
          <w:sz w:val="24"/>
          <w:szCs w:val="22"/>
        </w:rPr>
      </w:pPr>
    </w:p>
    <w:p w14:paraId="7697F624" w14:textId="0C2373A9" w:rsidR="001D6E96" w:rsidRDefault="00AB2947" w:rsidP="009A4DB5">
      <w:pPr>
        <w:keepNext/>
      </w:pPr>
      <w:r>
        <w:rPr>
          <w:rFonts w:cs="Arial"/>
        </w:rPr>
        <w:t xml:space="preserve">In the case of a proposed termination </w:t>
      </w:r>
      <w:ins w:id="4" w:author="J. Scott Evans" w:date="2013-02-05T08:53:00Z">
        <w:r w:rsidR="00F62855">
          <w:rPr>
            <w:rFonts w:cs="Arial"/>
          </w:rPr>
          <w:t xml:space="preserve">of a PDP </w:t>
        </w:r>
      </w:ins>
      <w:ins w:id="5" w:author="J. Scott Evans" w:date="2013-02-05T08:51:00Z">
        <w:r w:rsidR="009A4DB5">
          <w:rPr>
            <w:rFonts w:cs="Arial"/>
          </w:rPr>
          <w:t xml:space="preserve">prior to the issuance of a final report </w:t>
        </w:r>
      </w:ins>
      <w:r>
        <w:rPr>
          <w:rFonts w:cs="Arial"/>
        </w:rPr>
        <w:t>or suspension of</w:t>
      </w:r>
      <w:r w:rsidR="009A4DB5">
        <w:rPr>
          <w:rFonts w:cs="Arial"/>
        </w:rPr>
        <w:t xml:space="preserve"> a</w:t>
      </w:r>
      <w:r>
        <w:rPr>
          <w:rFonts w:cs="Arial"/>
        </w:rPr>
        <w:t xml:space="preserve"> PDP, the GNSO liaison to the Working Group shall promptly submit to the Council a written Termination Report or Suspension Report specifying the reasons for the action taken and, if applicable, the points of view represented in the Working Group and the consensus status (as defined by the GNSO Working Group Guidelines) at the time such action is taken. In the event no Working Group has been formed, the Council shall promptly prepare a Termination Report or Suspension Report specifying the reasons for the </w:t>
      </w:r>
      <w:r w:rsidR="00AF45E4">
        <w:rPr>
          <w:rFonts w:cs="Arial"/>
        </w:rPr>
        <w:t xml:space="preserve">recommended </w:t>
      </w:r>
      <w:r>
        <w:rPr>
          <w:rFonts w:cs="Arial"/>
        </w:rPr>
        <w:t>action and shall conduct a public commit forum seeking community input on the report first prior to conducting a vote.</w:t>
      </w:r>
    </w:p>
    <w:sectPr w:rsidR="001D6E96" w:rsidSect="00D1230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9247A" w14:textId="77777777" w:rsidR="00B24208" w:rsidRDefault="00B24208" w:rsidP="00B13815">
      <w:r>
        <w:separator/>
      </w:r>
    </w:p>
  </w:endnote>
  <w:endnote w:type="continuationSeparator" w:id="0">
    <w:p w14:paraId="19CD26AD" w14:textId="77777777" w:rsidR="00B24208" w:rsidRDefault="00B24208" w:rsidP="00B1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ABB90" w14:textId="77777777" w:rsidR="00B24208" w:rsidRDefault="00B24208" w:rsidP="00B13815">
      <w:r>
        <w:separator/>
      </w:r>
    </w:p>
  </w:footnote>
  <w:footnote w:type="continuationSeparator" w:id="0">
    <w:p w14:paraId="11976DAC" w14:textId="77777777" w:rsidR="00B24208" w:rsidRDefault="00B24208" w:rsidP="00B13815">
      <w:r>
        <w:continuationSeparator/>
      </w:r>
    </w:p>
  </w:footnote>
  <w:footnote w:id="1">
    <w:p w14:paraId="08FE3D84" w14:textId="77777777" w:rsidR="00B24208" w:rsidRDefault="00B24208">
      <w:pPr>
        <w:pStyle w:val="FootnoteText"/>
      </w:pPr>
      <w:r>
        <w:rPr>
          <w:rStyle w:val="FootnoteReference"/>
        </w:rPr>
        <w:footnoteRef/>
      </w:r>
      <w:r>
        <w:t xml:space="preserve"> </w:t>
      </w:r>
      <w:r w:rsidRPr="009725E5">
        <w:rPr>
          <w:rStyle w:val="Strong"/>
          <w:bCs/>
          <w:iCs/>
        </w:rPr>
        <w:t xml:space="preserve">Suspension is a </w:t>
      </w:r>
      <w:r>
        <w:rPr>
          <w:rStyle w:val="Strong"/>
          <w:bCs/>
          <w:iCs/>
        </w:rPr>
        <w:t xml:space="preserve">STATED </w:t>
      </w:r>
      <w:r w:rsidRPr="009725E5">
        <w:rPr>
          <w:rStyle w:val="Strong"/>
          <w:bCs/>
          <w:iCs/>
        </w:rPr>
        <w:t>time interval during which there is a temporary cessation of the PDP, i.e. all activities are</w:t>
      </w:r>
      <w:r>
        <w:rPr>
          <w:rStyle w:val="Strong"/>
          <w:bCs/>
          <w:iCs/>
        </w:rPr>
        <w:t xml:space="preserve"> </w:t>
      </w:r>
      <w:proofErr w:type="gramStart"/>
      <w:r>
        <w:rPr>
          <w:rStyle w:val="Strong"/>
          <w:bCs/>
          <w:iCs/>
        </w:rPr>
        <w:t xml:space="preserve">temporarily </w:t>
      </w:r>
      <w:r w:rsidRPr="009725E5">
        <w:rPr>
          <w:rStyle w:val="Strong"/>
          <w:bCs/>
          <w:iCs/>
        </w:rPr>
        <w:t xml:space="preserve"> halted</w:t>
      </w:r>
      <w:proofErr w:type="gramEnd"/>
      <w:r w:rsidRPr="009725E5">
        <w:rPr>
          <w:rStyle w:val="Strong"/>
          <w:bCs/>
          <w:iCs/>
        </w:rPr>
        <w:t xml:space="preserve"> upon a decision of the GNSO Council </w:t>
      </w:r>
      <w:r w:rsidRPr="009A4DB5">
        <w:rPr>
          <w:rStyle w:val="Strong"/>
          <w:bCs/>
          <w:strike/>
        </w:rPr>
        <w:t>until further notice</w:t>
      </w:r>
      <w:r w:rsidRPr="009725E5">
        <w:rPr>
          <w:rStyle w:val="Strong"/>
          <w:bCs/>
          <w:iCs/>
        </w:rPr>
        <w:t>. A mere change in milestones or schedule of the PDP is not considered a suspension</w:t>
      </w:r>
      <w:r>
        <w:rPr>
          <w:rStyle w:val="Strong"/>
          <w:bCs/>
          <w:iC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A35E2"/>
    <w:multiLevelType w:val="hybridMultilevel"/>
    <w:tmpl w:val="7CB6EBD8"/>
    <w:lvl w:ilvl="0" w:tplc="740A3D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15"/>
    <w:rsid w:val="000C50CF"/>
    <w:rsid w:val="000C6112"/>
    <w:rsid w:val="00176E81"/>
    <w:rsid w:val="001D6E96"/>
    <w:rsid w:val="00225F40"/>
    <w:rsid w:val="00265F34"/>
    <w:rsid w:val="002D7C0E"/>
    <w:rsid w:val="00512B6D"/>
    <w:rsid w:val="005E6C73"/>
    <w:rsid w:val="005F19A1"/>
    <w:rsid w:val="005F7B42"/>
    <w:rsid w:val="00671547"/>
    <w:rsid w:val="00696098"/>
    <w:rsid w:val="007431F4"/>
    <w:rsid w:val="007630B7"/>
    <w:rsid w:val="007E5AF8"/>
    <w:rsid w:val="007F5645"/>
    <w:rsid w:val="00823BD7"/>
    <w:rsid w:val="00846CD1"/>
    <w:rsid w:val="008C4A16"/>
    <w:rsid w:val="009725E5"/>
    <w:rsid w:val="009A4DB5"/>
    <w:rsid w:val="00A8749D"/>
    <w:rsid w:val="00A9199A"/>
    <w:rsid w:val="00AA2860"/>
    <w:rsid w:val="00AB2947"/>
    <w:rsid w:val="00AF45E4"/>
    <w:rsid w:val="00B13815"/>
    <w:rsid w:val="00B24208"/>
    <w:rsid w:val="00B30FE3"/>
    <w:rsid w:val="00B375B6"/>
    <w:rsid w:val="00BC4CCA"/>
    <w:rsid w:val="00D1230E"/>
    <w:rsid w:val="00F62855"/>
    <w:rsid w:val="00FA23F8"/>
    <w:rsid w:val="00FC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C5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15"/>
    <w:rPr>
      <w:rFonts w:ascii="Times New Roman" w:hAnsi="Times New Roman"/>
      <w:sz w:val="24"/>
    </w:rPr>
  </w:style>
  <w:style w:type="paragraph" w:styleId="Heading1">
    <w:name w:val="heading 1"/>
    <w:basedOn w:val="Normal"/>
    <w:next w:val="Normal"/>
    <w:link w:val="Heading1Char"/>
    <w:uiPriority w:val="99"/>
    <w:qFormat/>
    <w:rsid w:val="00671547"/>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B13815"/>
    <w:pPr>
      <w:ind w:left="540" w:hanging="540"/>
      <w:outlineLvl w:val="1"/>
    </w:pPr>
    <w:rPr>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1547"/>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locked/>
    <w:rsid w:val="00B13815"/>
    <w:rPr>
      <w:rFonts w:ascii="Times New Roman" w:hAnsi="Times New Roman" w:cs="Times New Roman"/>
      <w:b/>
      <w:bCs/>
      <w:sz w:val="36"/>
      <w:szCs w:val="36"/>
    </w:rPr>
  </w:style>
  <w:style w:type="paragraph" w:styleId="BalloonText">
    <w:name w:val="Balloon Text"/>
    <w:basedOn w:val="Normal"/>
    <w:link w:val="BalloonTextChar"/>
    <w:uiPriority w:val="99"/>
    <w:semiHidden/>
    <w:rsid w:val="00671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71547"/>
    <w:rPr>
      <w:rFonts w:ascii="Lucida Grande" w:hAnsi="Lucida Grande" w:cs="Lucida Grande"/>
      <w:sz w:val="18"/>
      <w:szCs w:val="18"/>
    </w:rPr>
  </w:style>
  <w:style w:type="paragraph" w:styleId="FootnoteText">
    <w:name w:val="footnote text"/>
    <w:basedOn w:val="Normal"/>
    <w:link w:val="FootnoteTextChar"/>
    <w:uiPriority w:val="99"/>
    <w:rsid w:val="00B13815"/>
    <w:rPr>
      <w:sz w:val="20"/>
      <w:szCs w:val="20"/>
    </w:rPr>
  </w:style>
  <w:style w:type="character" w:customStyle="1" w:styleId="FootnoteTextChar">
    <w:name w:val="Footnote Text Char"/>
    <w:basedOn w:val="DefaultParagraphFont"/>
    <w:link w:val="FootnoteText"/>
    <w:uiPriority w:val="99"/>
    <w:locked/>
    <w:rsid w:val="00B13815"/>
    <w:rPr>
      <w:rFonts w:ascii="Times New Roman" w:hAnsi="Times New Roman" w:cs="Times New Roman"/>
      <w:sz w:val="20"/>
      <w:szCs w:val="20"/>
    </w:rPr>
  </w:style>
  <w:style w:type="character" w:styleId="FootnoteReference">
    <w:name w:val="footnote reference"/>
    <w:basedOn w:val="DefaultParagraphFont"/>
    <w:uiPriority w:val="99"/>
    <w:rsid w:val="00B13815"/>
    <w:rPr>
      <w:rFonts w:cs="Times New Roman"/>
      <w:vertAlign w:val="superscript"/>
    </w:rPr>
  </w:style>
  <w:style w:type="character" w:styleId="Strong">
    <w:name w:val="Strong"/>
    <w:basedOn w:val="DefaultParagraphFont"/>
    <w:uiPriority w:val="99"/>
    <w:qFormat/>
    <w:rsid w:val="00B13815"/>
    <w:rPr>
      <w:rFonts w:cs="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15"/>
    <w:rPr>
      <w:rFonts w:ascii="Times New Roman" w:hAnsi="Times New Roman"/>
      <w:sz w:val="24"/>
    </w:rPr>
  </w:style>
  <w:style w:type="paragraph" w:styleId="Heading1">
    <w:name w:val="heading 1"/>
    <w:basedOn w:val="Normal"/>
    <w:next w:val="Normal"/>
    <w:link w:val="Heading1Char"/>
    <w:uiPriority w:val="99"/>
    <w:qFormat/>
    <w:rsid w:val="00671547"/>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B13815"/>
    <w:pPr>
      <w:ind w:left="540" w:hanging="540"/>
      <w:outlineLvl w:val="1"/>
    </w:pPr>
    <w:rPr>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1547"/>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locked/>
    <w:rsid w:val="00B13815"/>
    <w:rPr>
      <w:rFonts w:ascii="Times New Roman" w:hAnsi="Times New Roman" w:cs="Times New Roman"/>
      <w:b/>
      <w:bCs/>
      <w:sz w:val="36"/>
      <w:szCs w:val="36"/>
    </w:rPr>
  </w:style>
  <w:style w:type="paragraph" w:styleId="BalloonText">
    <w:name w:val="Balloon Text"/>
    <w:basedOn w:val="Normal"/>
    <w:link w:val="BalloonTextChar"/>
    <w:uiPriority w:val="99"/>
    <w:semiHidden/>
    <w:rsid w:val="00671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71547"/>
    <w:rPr>
      <w:rFonts w:ascii="Lucida Grande" w:hAnsi="Lucida Grande" w:cs="Lucida Grande"/>
      <w:sz w:val="18"/>
      <w:szCs w:val="18"/>
    </w:rPr>
  </w:style>
  <w:style w:type="paragraph" w:styleId="FootnoteText">
    <w:name w:val="footnote text"/>
    <w:basedOn w:val="Normal"/>
    <w:link w:val="FootnoteTextChar"/>
    <w:uiPriority w:val="99"/>
    <w:rsid w:val="00B13815"/>
    <w:rPr>
      <w:sz w:val="20"/>
      <w:szCs w:val="20"/>
    </w:rPr>
  </w:style>
  <w:style w:type="character" w:customStyle="1" w:styleId="FootnoteTextChar">
    <w:name w:val="Footnote Text Char"/>
    <w:basedOn w:val="DefaultParagraphFont"/>
    <w:link w:val="FootnoteText"/>
    <w:uiPriority w:val="99"/>
    <w:locked/>
    <w:rsid w:val="00B13815"/>
    <w:rPr>
      <w:rFonts w:ascii="Times New Roman" w:hAnsi="Times New Roman" w:cs="Times New Roman"/>
      <w:sz w:val="20"/>
      <w:szCs w:val="20"/>
    </w:rPr>
  </w:style>
  <w:style w:type="character" w:styleId="FootnoteReference">
    <w:name w:val="footnote reference"/>
    <w:basedOn w:val="DefaultParagraphFont"/>
    <w:uiPriority w:val="99"/>
    <w:rsid w:val="00B13815"/>
    <w:rPr>
      <w:rFonts w:cs="Times New Roman"/>
      <w:vertAlign w:val="superscript"/>
    </w:rPr>
  </w:style>
  <w:style w:type="character" w:styleId="Strong">
    <w:name w:val="Strong"/>
    <w:basedOn w:val="DefaultParagraphFont"/>
    <w:uiPriority w:val="99"/>
    <w:qFormat/>
    <w:rsid w:val="00B1381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Macintosh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Scott Evans</cp:lastModifiedBy>
  <cp:revision>2</cp:revision>
  <dcterms:created xsi:type="dcterms:W3CDTF">2013-02-05T16:55:00Z</dcterms:created>
  <dcterms:modified xsi:type="dcterms:W3CDTF">2013-02-05T16:55:00Z</dcterms:modified>
</cp:coreProperties>
</file>