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0D" w:rsidRPr="00FC5107" w:rsidRDefault="0083180D" w:rsidP="0083180D"/>
    <w:p w:rsidR="0083180D" w:rsidRDefault="0083180D" w:rsidP="004653AA"/>
    <w:p w:rsidR="0083180D" w:rsidRDefault="0083180D" w:rsidP="004653AA"/>
    <w:p w:rsidR="0083180D" w:rsidRDefault="0083180D" w:rsidP="004653AA"/>
    <w:p w:rsidR="0083180D" w:rsidRDefault="0083180D" w:rsidP="004653AA"/>
    <w:p w:rsidR="004653AA" w:rsidRPr="00B170A4" w:rsidRDefault="005152DE" w:rsidP="004653AA">
      <w:pPr>
        <w:pStyle w:val="Title"/>
        <w:jc w:val="left"/>
        <w:rPr>
          <w:b/>
          <w:i/>
          <w:sz w:val="24"/>
        </w:rPr>
      </w:pPr>
      <w:r>
        <w:rPr>
          <w:b/>
          <w:i/>
          <w:sz w:val="24"/>
        </w:rPr>
        <w:t xml:space="preserve">FINAL </w:t>
      </w:r>
      <w:r w:rsidR="004653AA" w:rsidRPr="00B170A4">
        <w:rPr>
          <w:b/>
          <w:i/>
          <w:sz w:val="24"/>
        </w:rPr>
        <w:t xml:space="preserve">DRAFT </w:t>
      </w:r>
    </w:p>
    <w:p w:rsidR="004653AA" w:rsidRPr="00B170A4" w:rsidRDefault="004653AA" w:rsidP="004653AA">
      <w:pPr>
        <w:pStyle w:val="Title"/>
        <w:rPr>
          <w:rFonts w:ascii="Calibri" w:eastAsia="Calibri" w:hAnsi="Calibri"/>
          <w:b/>
          <w:bCs/>
          <w:smallCaps/>
          <w:szCs w:val="28"/>
          <w:u w:val="single"/>
        </w:rPr>
      </w:pPr>
      <w:r w:rsidRPr="00B170A4">
        <w:rPr>
          <w:b/>
          <w:szCs w:val="28"/>
          <w:u w:val="single"/>
        </w:rPr>
        <w:t>RECOMMENDATIONS</w:t>
      </w:r>
      <w:r w:rsidRPr="00B170A4">
        <w:rPr>
          <w:rFonts w:ascii="Calibri" w:eastAsia="Calibri" w:hAnsi="Calibri"/>
          <w:b/>
          <w:bCs/>
          <w:smallCaps/>
          <w:szCs w:val="28"/>
          <w:u w:val="single"/>
        </w:rPr>
        <w:t xml:space="preserve"> -</w:t>
      </w:r>
      <w:r w:rsidRPr="00B170A4">
        <w:rPr>
          <w:b/>
          <w:szCs w:val="28"/>
          <w:u w:val="single"/>
        </w:rPr>
        <w:t xml:space="preserve"> SUBTASK 1</w:t>
      </w:r>
    </w:p>
    <w:p w:rsidR="004653AA" w:rsidRDefault="004653AA" w:rsidP="004653AA">
      <w:pPr>
        <w:pStyle w:val="Title"/>
        <w:rPr>
          <w:b/>
          <w:bCs/>
          <w:smallCaps/>
          <w:sz w:val="20"/>
          <w:szCs w:val="20"/>
        </w:rPr>
      </w:pPr>
    </w:p>
    <w:p w:rsidR="004653AA" w:rsidRDefault="004653AA" w:rsidP="004653AA">
      <w:pPr>
        <w:pStyle w:val="Title"/>
        <w:rPr>
          <w:b/>
          <w:bCs/>
          <w:smallCaps/>
          <w:sz w:val="20"/>
          <w:szCs w:val="20"/>
        </w:rPr>
      </w:pPr>
      <w:r w:rsidRPr="000A3D96">
        <w:rPr>
          <w:b/>
          <w:bCs/>
          <w:smallCaps/>
          <w:sz w:val="20"/>
          <w:szCs w:val="20"/>
        </w:rPr>
        <w:t>GNSO OSC CONSTITUENCY &amp; STAKEHOLDER GROUP</w:t>
      </w:r>
      <w:ins w:id="0" w:author="chuckg" w:date="2009-11-01T09:57:00Z">
        <w:r w:rsidR="00C75842">
          <w:rPr>
            <w:b/>
            <w:bCs/>
            <w:smallCaps/>
            <w:sz w:val="20"/>
            <w:szCs w:val="20"/>
          </w:rPr>
          <w:t xml:space="preserve"> </w:t>
        </w:r>
      </w:ins>
      <w:r w:rsidRPr="000A3D96">
        <w:rPr>
          <w:b/>
          <w:bCs/>
          <w:smallCaps/>
          <w:sz w:val="20"/>
          <w:szCs w:val="20"/>
        </w:rPr>
        <w:t>OPERATIONS (</w:t>
      </w:r>
      <w:del w:id="1" w:author="chuckg" w:date="2009-11-01T09:57:00Z">
        <w:r w:rsidRPr="000A3D96" w:rsidDel="00C75842">
          <w:rPr>
            <w:b/>
            <w:bCs/>
            <w:smallCaps/>
            <w:sz w:val="20"/>
            <w:szCs w:val="20"/>
          </w:rPr>
          <w:delText>GCOT</w:delText>
        </w:r>
      </w:del>
      <w:ins w:id="2" w:author="chuckg" w:date="2009-11-01T09:57:00Z">
        <w:r w:rsidR="00C75842">
          <w:rPr>
            <w:b/>
            <w:bCs/>
            <w:smallCaps/>
            <w:sz w:val="20"/>
            <w:szCs w:val="20"/>
          </w:rPr>
          <w:t>CSG</w:t>
        </w:r>
      </w:ins>
      <w:r w:rsidRPr="000A3D96">
        <w:rPr>
          <w:b/>
          <w:bCs/>
          <w:smallCaps/>
          <w:sz w:val="20"/>
          <w:szCs w:val="20"/>
        </w:rPr>
        <w:t>)</w:t>
      </w:r>
      <w:r>
        <w:rPr>
          <w:b/>
          <w:bCs/>
          <w:smallCaps/>
          <w:sz w:val="20"/>
          <w:szCs w:val="20"/>
        </w:rPr>
        <w:t xml:space="preserve"> </w:t>
      </w:r>
    </w:p>
    <w:p w:rsidR="004653AA" w:rsidRDefault="004653AA" w:rsidP="004653AA">
      <w:pPr>
        <w:pStyle w:val="Title"/>
        <w:rPr>
          <w:bCs/>
          <w:smallCaps/>
          <w:sz w:val="24"/>
        </w:rPr>
      </w:pPr>
      <w:r w:rsidRPr="000A3D96">
        <w:rPr>
          <w:b/>
          <w:bCs/>
          <w:smallCaps/>
          <w:sz w:val="20"/>
          <w:szCs w:val="20"/>
        </w:rPr>
        <w:t>WORK TEAM</w:t>
      </w:r>
      <w:r w:rsidRPr="003D7E09">
        <w:rPr>
          <w:bCs/>
          <w:smallCaps/>
          <w:sz w:val="24"/>
        </w:rPr>
        <w:t xml:space="preserve"> </w:t>
      </w:r>
    </w:p>
    <w:p w:rsidR="004653AA" w:rsidRDefault="004653AA" w:rsidP="004653AA">
      <w:pPr>
        <w:rPr>
          <w:b/>
        </w:rPr>
      </w:pPr>
    </w:p>
    <w:p w:rsidR="004653AA" w:rsidRPr="00571D95" w:rsidRDefault="004653AA" w:rsidP="004653AA">
      <w:pPr>
        <w:rPr>
          <w:b/>
          <w:i/>
          <w:sz w:val="20"/>
          <w:szCs w:val="20"/>
        </w:rPr>
      </w:pPr>
    </w:p>
    <w:p w:rsidR="004653AA" w:rsidRDefault="004653AA" w:rsidP="004653AA">
      <w:pPr>
        <w:rPr>
          <w:b/>
        </w:rPr>
      </w:pPr>
    </w:p>
    <w:p w:rsidR="004653AA" w:rsidRDefault="004653AA" w:rsidP="004653AA">
      <w:pPr>
        <w:rPr>
          <w:b/>
        </w:rPr>
      </w:pPr>
      <w:r>
        <w:rPr>
          <w:b/>
        </w:rPr>
        <w:t>Background</w:t>
      </w:r>
    </w:p>
    <w:p w:rsidR="004653AA" w:rsidRDefault="004653AA" w:rsidP="004653AA"/>
    <w:p w:rsidR="004653AA" w:rsidRPr="007C2EE7" w:rsidRDefault="004653AA" w:rsidP="004653AA">
      <w:r>
        <w:t>After several GNSO reviews, the ICANN</w:t>
      </w:r>
      <w:r w:rsidRPr="00316323">
        <w:t xml:space="preserve"> </w:t>
      </w:r>
      <w:r>
        <w:t xml:space="preserve">Board Governance Committee (BGC) created a working group (WG) to consider the results of the reviews and </w:t>
      </w:r>
      <w:r w:rsidRPr="00316323">
        <w:t>recommend a comprehensive proposal to improve the effectiveness of the GNSO,</w:t>
      </w:r>
      <w:r>
        <w:t xml:space="preserve"> </w:t>
      </w:r>
      <w:r w:rsidRPr="00316323">
        <w:t>including its policy activities, structure, operations and communications.</w:t>
      </w:r>
      <w:r>
        <w:t xml:space="preserve"> The </w:t>
      </w:r>
      <w:r w:rsidRPr="00316323">
        <w:t>BGC WG</w:t>
      </w:r>
      <w:r>
        <w:t xml:space="preserve"> produced a comprehensive set of recommendations: </w:t>
      </w:r>
      <w:r w:rsidRPr="007C2EE7">
        <w:t>“BGC-WG Report on GNSO Improvements”</w:t>
      </w:r>
      <w:r>
        <w:t xml:space="preserve"> that </w:t>
      </w:r>
      <w:proofErr w:type="gramStart"/>
      <w:r>
        <w:t>were</w:t>
      </w:r>
      <w:proofErr w:type="gramEnd"/>
      <w:r>
        <w:t xml:space="preserve"> approved by the full Board</w:t>
      </w:r>
      <w:r w:rsidRPr="007C2EE7">
        <w:t xml:space="preserve"> </w:t>
      </w:r>
      <w:r>
        <w:t>(</w:t>
      </w:r>
      <w:hyperlink r:id="rId6" w:history="1">
        <w:r w:rsidRPr="007C2EE7">
          <w:rPr>
            <w:rStyle w:val="Hyperlink"/>
          </w:rPr>
          <w:t>http://www.icann.org/topics/gnso-improvements/gnso-improvements-report-03feb08.pdf</w:t>
        </w:r>
      </w:hyperlink>
      <w:r>
        <w:t>).</w:t>
      </w:r>
      <w:r w:rsidRPr="007C2EE7">
        <w:t xml:space="preserve"> </w:t>
      </w:r>
    </w:p>
    <w:p w:rsidR="004653AA" w:rsidRDefault="004653AA" w:rsidP="004653AA"/>
    <w:p w:rsidR="004653AA" w:rsidRDefault="004653AA" w:rsidP="004653AA"/>
    <w:p w:rsidR="004653AA" w:rsidRDefault="004653AA" w:rsidP="004653AA">
      <w:r w:rsidRPr="007C2EE7">
        <w:t>This report has been extensively referred to in preparing this Recommendation Document.</w:t>
      </w:r>
    </w:p>
    <w:p w:rsidR="004653AA" w:rsidRDefault="004653AA" w:rsidP="004653AA">
      <w:pPr>
        <w:pStyle w:val="Heading2"/>
        <w:rPr>
          <w:b w:val="0"/>
          <w:sz w:val="24"/>
          <w:szCs w:val="24"/>
        </w:rPr>
      </w:pPr>
      <w:r w:rsidRPr="00290AB4">
        <w:rPr>
          <w:b w:val="0"/>
          <w:sz w:val="24"/>
          <w:szCs w:val="24"/>
        </w:rPr>
        <w:t xml:space="preserve">As a follow up to the above referred report, </w:t>
      </w:r>
      <w:r>
        <w:rPr>
          <w:b w:val="0"/>
          <w:sz w:val="24"/>
          <w:szCs w:val="24"/>
        </w:rPr>
        <w:t xml:space="preserve">the </w:t>
      </w:r>
      <w:r w:rsidRPr="00290AB4">
        <w:rPr>
          <w:b w:val="0"/>
          <w:sz w:val="24"/>
          <w:szCs w:val="24"/>
        </w:rPr>
        <w:t xml:space="preserve">GNSO Council formed two steering committees. </w:t>
      </w:r>
      <w:r>
        <w:rPr>
          <w:b w:val="0"/>
          <w:sz w:val="24"/>
          <w:szCs w:val="24"/>
        </w:rPr>
        <w:t>The</w:t>
      </w:r>
      <w:r w:rsidRPr="00290AB4">
        <w:rPr>
          <w:b w:val="0"/>
          <w:sz w:val="24"/>
          <w:szCs w:val="24"/>
        </w:rPr>
        <w:t xml:space="preserve"> </w:t>
      </w:r>
      <w:r w:rsidRPr="00290AB4">
        <w:rPr>
          <w:b w:val="0"/>
          <w:color w:val="000000"/>
          <w:sz w:val="24"/>
          <w:szCs w:val="24"/>
        </w:rPr>
        <w:t>Operations Steering Committee (OSC) fo</w:t>
      </w:r>
      <w:r>
        <w:rPr>
          <w:b w:val="0"/>
          <w:color w:val="000000"/>
          <w:sz w:val="24"/>
          <w:szCs w:val="24"/>
        </w:rPr>
        <w:t xml:space="preserve">rmed three work teams. The </w:t>
      </w:r>
      <w:r w:rsidRPr="00290AB4">
        <w:rPr>
          <w:b w:val="0"/>
          <w:sz w:val="24"/>
          <w:szCs w:val="24"/>
        </w:rPr>
        <w:t>O</w:t>
      </w:r>
      <w:r>
        <w:rPr>
          <w:b w:val="0"/>
          <w:sz w:val="24"/>
          <w:szCs w:val="24"/>
        </w:rPr>
        <w:t xml:space="preserve">SC Constituency Operations </w:t>
      </w:r>
      <w:proofErr w:type="gramStart"/>
      <w:r w:rsidRPr="00290AB4">
        <w:rPr>
          <w:b w:val="0"/>
          <w:sz w:val="24"/>
          <w:szCs w:val="24"/>
        </w:rPr>
        <w:t>Team</w:t>
      </w:r>
      <w:r>
        <w:rPr>
          <w:b w:val="0"/>
          <w:sz w:val="24"/>
          <w:szCs w:val="24"/>
        </w:rPr>
        <w:t>,</w:t>
      </w:r>
      <w:proofErr w:type="gramEnd"/>
      <w:r>
        <w:rPr>
          <w:b w:val="0"/>
          <w:sz w:val="24"/>
          <w:szCs w:val="24"/>
        </w:rPr>
        <w:t xml:space="preserve"> subsequently called the OSC Constituency and Stakeholder Group Operations Team (OSC </w:t>
      </w:r>
      <w:del w:id="3" w:author="chuckg" w:date="2009-11-01T09:58:00Z">
        <w:r w:rsidDel="00C75842">
          <w:rPr>
            <w:b w:val="0"/>
            <w:sz w:val="24"/>
            <w:szCs w:val="24"/>
          </w:rPr>
          <w:delText xml:space="preserve">OSG </w:delText>
        </w:r>
      </w:del>
      <w:ins w:id="4" w:author="chuckg" w:date="2009-11-01T09:58:00Z">
        <w:r w:rsidR="00C75842">
          <w:rPr>
            <w:b w:val="0"/>
            <w:sz w:val="24"/>
            <w:szCs w:val="24"/>
          </w:rPr>
          <w:t xml:space="preserve">CSG </w:t>
        </w:r>
      </w:ins>
      <w:r>
        <w:rPr>
          <w:b w:val="0"/>
          <w:sz w:val="24"/>
          <w:szCs w:val="24"/>
        </w:rPr>
        <w:t>WT).</w:t>
      </w:r>
      <w:r>
        <w:rPr>
          <w:b w:val="0"/>
          <w:sz w:val="24"/>
          <w:szCs w:val="24"/>
        </w:rPr>
        <w:br/>
      </w:r>
    </w:p>
    <w:p w:rsidR="004653AA" w:rsidRDefault="004653AA" w:rsidP="004653AA">
      <w:pPr>
        <w:pStyle w:val="Heading2"/>
        <w:rPr>
          <w:b w:val="0"/>
          <w:sz w:val="24"/>
          <w:szCs w:val="24"/>
        </w:rPr>
      </w:pPr>
      <w:r>
        <w:rPr>
          <w:b w:val="0"/>
          <w:sz w:val="24"/>
          <w:szCs w:val="24"/>
        </w:rPr>
        <w:t xml:space="preserve">In this document, WT will mean OSC </w:t>
      </w:r>
      <w:del w:id="5" w:author="chuckg" w:date="2009-11-01T09:59:00Z">
        <w:r w:rsidDel="00C75842">
          <w:rPr>
            <w:b w:val="0"/>
            <w:sz w:val="24"/>
            <w:szCs w:val="24"/>
          </w:rPr>
          <w:delText>OSG</w:delText>
        </w:r>
      </w:del>
      <w:ins w:id="6" w:author="chuckg" w:date="2009-11-01T09:59:00Z">
        <w:r w:rsidR="00C75842">
          <w:rPr>
            <w:b w:val="0"/>
            <w:sz w:val="24"/>
            <w:szCs w:val="24"/>
          </w:rPr>
          <w:t>CSG</w:t>
        </w:r>
      </w:ins>
      <w:r>
        <w:rPr>
          <w:b w:val="0"/>
          <w:sz w:val="24"/>
          <w:szCs w:val="24"/>
        </w:rPr>
        <w:t xml:space="preserve"> COT Work Team. It has a Wiki page at</w:t>
      </w:r>
      <w:proofErr w:type="gramStart"/>
      <w:r>
        <w:rPr>
          <w:b w:val="0"/>
          <w:sz w:val="24"/>
          <w:szCs w:val="24"/>
        </w:rPr>
        <w:t>:</w:t>
      </w:r>
      <w:proofErr w:type="gramEnd"/>
      <w:r>
        <w:rPr>
          <w:b w:val="0"/>
          <w:sz w:val="24"/>
          <w:szCs w:val="24"/>
        </w:rPr>
        <w:br/>
      </w:r>
      <w:hyperlink r:id="rId7" w:history="1">
        <w:r w:rsidRPr="00E4334C">
          <w:rPr>
            <w:rStyle w:val="Hyperlink"/>
            <w:b w:val="0"/>
            <w:sz w:val="24"/>
            <w:szCs w:val="24"/>
          </w:rPr>
          <w:t>https://st.icann.org/icann-osc/index.cgi?constituency_operations_team</w:t>
        </w:r>
      </w:hyperlink>
      <w:r w:rsidRPr="00E4334C">
        <w:rPr>
          <w:b w:val="0"/>
          <w:sz w:val="24"/>
          <w:szCs w:val="24"/>
        </w:rPr>
        <w:t xml:space="preserve"> </w:t>
      </w:r>
    </w:p>
    <w:p w:rsidR="004653AA" w:rsidRDefault="004653AA" w:rsidP="004653AA">
      <w:pPr>
        <w:pStyle w:val="Heading2"/>
        <w:rPr>
          <w:b w:val="0"/>
          <w:sz w:val="24"/>
          <w:szCs w:val="24"/>
        </w:rPr>
      </w:pPr>
      <w:r>
        <w:rPr>
          <w:b w:val="0"/>
          <w:sz w:val="24"/>
          <w:szCs w:val="24"/>
        </w:rPr>
        <w:t>The WT with GNSO staff</w:t>
      </w:r>
      <w:ins w:id="7" w:author="chuckg" w:date="2009-11-01T09:59:00Z">
        <w:r w:rsidR="00C75842">
          <w:rPr>
            <w:b w:val="0"/>
            <w:sz w:val="24"/>
            <w:szCs w:val="24"/>
          </w:rPr>
          <w:t xml:space="preserve"> support</w:t>
        </w:r>
      </w:ins>
      <w:del w:id="8" w:author="chuckg" w:date="2009-11-01T09:59:00Z">
        <w:r w:rsidDel="00C75842">
          <w:rPr>
            <w:b w:val="0"/>
            <w:sz w:val="24"/>
            <w:szCs w:val="24"/>
          </w:rPr>
          <w:delText>,</w:delText>
        </w:r>
      </w:del>
      <w:r>
        <w:rPr>
          <w:b w:val="0"/>
          <w:sz w:val="24"/>
          <w:szCs w:val="24"/>
        </w:rPr>
        <w:t xml:space="preserve"> created a Work Plan and broke</w:t>
      </w:r>
      <w:del w:id="9" w:author="chuckg" w:date="2009-11-01T09:59:00Z">
        <w:r w:rsidDel="00C75842">
          <w:rPr>
            <w:b w:val="0"/>
            <w:sz w:val="24"/>
            <w:szCs w:val="24"/>
          </w:rPr>
          <w:delText>n</w:delText>
        </w:r>
      </w:del>
      <w:r>
        <w:rPr>
          <w:b w:val="0"/>
          <w:sz w:val="24"/>
          <w:szCs w:val="24"/>
        </w:rPr>
        <w:t xml:space="preserve"> down the Plan into Tasks and Subtasks. This document can be seen in the above referred Wiki page. S. S. Kshatriya (SS) volunteered to Lead Task 1, Subtask 1. Other WT members volunteering to work for Task 1 Subtask 1 are: Victoria </w:t>
      </w:r>
      <w:r w:rsidRPr="000E01AF">
        <w:rPr>
          <w:b w:val="0"/>
          <w:sz w:val="24"/>
          <w:szCs w:val="24"/>
        </w:rPr>
        <w:t xml:space="preserve">McEvedy, Claudio </w:t>
      </w:r>
      <w:proofErr w:type="spellStart"/>
      <w:r w:rsidRPr="000E01AF">
        <w:rPr>
          <w:b w:val="0"/>
          <w:sz w:val="24"/>
          <w:szCs w:val="24"/>
        </w:rPr>
        <w:t>DiGangi</w:t>
      </w:r>
      <w:proofErr w:type="spellEnd"/>
      <w:r w:rsidRPr="000E01AF">
        <w:rPr>
          <w:b w:val="0"/>
          <w:sz w:val="24"/>
          <w:szCs w:val="24"/>
        </w:rPr>
        <w:t xml:space="preserve"> and Rafik Dammak</w:t>
      </w:r>
      <w:r>
        <w:rPr>
          <w:b w:val="0"/>
          <w:sz w:val="24"/>
          <w:szCs w:val="24"/>
        </w:rPr>
        <w:t>.</w:t>
      </w:r>
    </w:p>
    <w:p w:rsidR="004653AA" w:rsidRPr="004F112E" w:rsidRDefault="005152DE" w:rsidP="004653AA">
      <w:pPr>
        <w:pStyle w:val="Heading1"/>
        <w:rPr>
          <w:rFonts w:ascii="Times New Roman" w:hAnsi="Times New Roman" w:cs="Times New Roman"/>
          <w:b w:val="0"/>
          <w:bCs w:val="0"/>
          <w:sz w:val="24"/>
          <w:szCs w:val="24"/>
        </w:rPr>
      </w:pPr>
      <w:del w:id="10" w:author="chuckg" w:date="2009-11-01T10:00:00Z">
        <w:r w:rsidDel="00C75842">
          <w:rPr>
            <w:rFonts w:ascii="Times New Roman" w:hAnsi="Times New Roman" w:cs="Times New Roman"/>
            <w:b w:val="0"/>
            <w:sz w:val="24"/>
            <w:szCs w:val="24"/>
          </w:rPr>
          <w:lastRenderedPageBreak/>
          <w:delText xml:space="preserve">The </w:delText>
        </w:r>
      </w:del>
      <w:r>
        <w:rPr>
          <w:rFonts w:ascii="Times New Roman" w:hAnsi="Times New Roman" w:cs="Times New Roman"/>
          <w:b w:val="0"/>
          <w:sz w:val="24"/>
          <w:szCs w:val="24"/>
        </w:rPr>
        <w:t>Subtask 1 is described</w:t>
      </w:r>
      <w:r w:rsidR="004653AA" w:rsidRPr="004F112E">
        <w:rPr>
          <w:rFonts w:ascii="Times New Roman" w:hAnsi="Times New Roman" w:cs="Times New Roman"/>
          <w:b w:val="0"/>
          <w:sz w:val="24"/>
          <w:szCs w:val="24"/>
        </w:rPr>
        <w:t xml:space="preserve"> as:</w:t>
      </w:r>
      <w:r w:rsidR="004653AA" w:rsidRPr="004F112E">
        <w:rPr>
          <w:rFonts w:ascii="Times New Roman" w:hAnsi="Times New Roman" w:cs="Times New Roman"/>
          <w:b w:val="0"/>
          <w:bCs w:val="0"/>
          <w:sz w:val="24"/>
          <w:szCs w:val="24"/>
        </w:rPr>
        <w:t xml:space="preserve"> Develop recommendations for a set of participation rules and operating procedures, which all constituencies should abide by.</w:t>
      </w:r>
      <w:r w:rsidR="004653AA">
        <w:rPr>
          <w:rFonts w:ascii="Times New Roman" w:hAnsi="Times New Roman" w:cs="Times New Roman"/>
          <w:b w:val="0"/>
          <w:bCs w:val="0"/>
          <w:sz w:val="24"/>
          <w:szCs w:val="24"/>
        </w:rPr>
        <w:t xml:space="preserve"> Subtask 1 was further divided into three sections and these have been detailed in the recommendations.</w:t>
      </w:r>
    </w:p>
    <w:p w:rsidR="004653AA" w:rsidRDefault="004653AA" w:rsidP="004653AA">
      <w:pPr>
        <w:pStyle w:val="Heading2"/>
        <w:rPr>
          <w:b w:val="0"/>
          <w:sz w:val="24"/>
          <w:szCs w:val="24"/>
        </w:rPr>
      </w:pPr>
      <w:r>
        <w:rPr>
          <w:b w:val="0"/>
          <w:sz w:val="24"/>
          <w:szCs w:val="24"/>
        </w:rPr>
        <w:t xml:space="preserve">In addition to the BGC-WG report, we referred to </w:t>
      </w:r>
      <w:r>
        <w:rPr>
          <w:b w:val="0"/>
          <w:color w:val="000000"/>
          <w:sz w:val="24"/>
          <w:szCs w:val="24"/>
        </w:rPr>
        <w:t>Constituency renewal and Stakeholder Group (SG) charter documents s</w:t>
      </w:r>
      <w:r w:rsidRPr="00B61669">
        <w:rPr>
          <w:b w:val="0"/>
          <w:color w:val="000000"/>
          <w:sz w:val="24"/>
          <w:szCs w:val="24"/>
        </w:rPr>
        <w:t>ubmitted to the Board</w:t>
      </w:r>
      <w:r>
        <w:rPr>
          <w:b w:val="0"/>
          <w:color w:val="000000"/>
          <w:sz w:val="24"/>
          <w:szCs w:val="24"/>
        </w:rPr>
        <w:t xml:space="preserve"> for approval (</w:t>
      </w:r>
      <w:hyperlink r:id="rId8" w:history="1">
        <w:r w:rsidRPr="00B61669">
          <w:rPr>
            <w:rStyle w:val="Hyperlink"/>
            <w:b w:val="0"/>
            <w:sz w:val="24"/>
            <w:szCs w:val="24"/>
          </w:rPr>
          <w:t>http://gnso.icann.org/en/improvements/renewal-process-en.htm</w:t>
        </w:r>
      </w:hyperlink>
      <w:r>
        <w:rPr>
          <w:b w:val="0"/>
          <w:sz w:val="24"/>
          <w:szCs w:val="24"/>
        </w:rPr>
        <w:t xml:space="preserve">) as well as Staff Analysis of Constituency and SG Charters that can be seen in </w:t>
      </w:r>
      <w:ins w:id="11" w:author="chuckg" w:date="2009-11-01T10:01:00Z">
        <w:r w:rsidR="00C75842">
          <w:rPr>
            <w:b w:val="0"/>
            <w:sz w:val="24"/>
            <w:szCs w:val="24"/>
          </w:rPr>
          <w:t xml:space="preserve">the </w:t>
        </w:r>
      </w:ins>
      <w:r>
        <w:rPr>
          <w:b w:val="0"/>
          <w:sz w:val="24"/>
          <w:szCs w:val="24"/>
        </w:rPr>
        <w:t xml:space="preserve">WT Wiki page. </w:t>
      </w:r>
    </w:p>
    <w:p w:rsidR="004653AA" w:rsidRDefault="004653AA" w:rsidP="004653AA">
      <w:pPr>
        <w:pStyle w:val="Heading2"/>
        <w:rPr>
          <w:b w:val="0"/>
          <w:sz w:val="24"/>
          <w:szCs w:val="24"/>
        </w:rPr>
      </w:pPr>
    </w:p>
    <w:p w:rsidR="004653AA" w:rsidRDefault="004653AA" w:rsidP="004653AA">
      <w:pPr>
        <w:rPr>
          <w:b/>
        </w:rPr>
      </w:pPr>
    </w:p>
    <w:p w:rsidR="004653AA" w:rsidRDefault="004653AA" w:rsidP="004653AA">
      <w:pPr>
        <w:rPr>
          <w:b/>
        </w:rPr>
      </w:pPr>
    </w:p>
    <w:p w:rsidR="004653AA" w:rsidRPr="00F6697A" w:rsidRDefault="004653AA" w:rsidP="004653AA">
      <w:pPr>
        <w:rPr>
          <w:b/>
        </w:rPr>
      </w:pPr>
      <w:r w:rsidRPr="00F6697A">
        <w:rPr>
          <w:b/>
        </w:rPr>
        <w:t>RECOMMENDATIONS</w:t>
      </w:r>
    </w:p>
    <w:p w:rsidR="004653AA" w:rsidRDefault="004653AA" w:rsidP="004653AA">
      <w:pPr>
        <w:rPr>
          <w:b/>
        </w:rPr>
      </w:pPr>
    </w:p>
    <w:p w:rsidR="004653AA" w:rsidRDefault="004653AA" w:rsidP="004653AA">
      <w:pPr>
        <w:rPr>
          <w:b/>
        </w:rPr>
      </w:pPr>
      <w:proofErr w:type="gramStart"/>
      <w:r>
        <w:rPr>
          <w:b/>
        </w:rPr>
        <w:t>Section 1.</w:t>
      </w:r>
      <w:proofErr w:type="gramEnd"/>
      <w:r>
        <w:rPr>
          <w:b/>
        </w:rPr>
        <w:tab/>
        <w:t>Participation Principles</w:t>
      </w:r>
    </w:p>
    <w:p w:rsidR="004653AA" w:rsidRDefault="004653AA" w:rsidP="004653AA">
      <w:pPr>
        <w:pStyle w:val="Title"/>
        <w:jc w:val="left"/>
        <w:rPr>
          <w:sz w:val="24"/>
          <w:u w:val="single"/>
        </w:rPr>
      </w:pPr>
    </w:p>
    <w:p w:rsidR="004653AA" w:rsidRPr="00854233" w:rsidRDefault="004653AA" w:rsidP="004653AA">
      <w:pPr>
        <w:rPr>
          <w:b/>
        </w:rPr>
      </w:pPr>
      <w:r w:rsidRPr="00A86CCC">
        <w:t xml:space="preserve">The BGC Report at p.43 mandated the development </w:t>
      </w:r>
      <w:proofErr w:type="gramStart"/>
      <w:r w:rsidRPr="00A86CCC">
        <w:t>of  “</w:t>
      </w:r>
      <w:proofErr w:type="gramEnd"/>
      <w:r w:rsidRPr="00A86CCC">
        <w:t xml:space="preserve">…constituency-developed participation </w:t>
      </w:r>
      <w:r w:rsidRPr="00A86CCC">
        <w:rPr>
          <w:b/>
          <w:i/>
        </w:rPr>
        <w:t xml:space="preserve">rules </w:t>
      </w:r>
      <w:r w:rsidRPr="0030080F">
        <w:rPr>
          <w:b/>
          <w:i/>
        </w:rPr>
        <w:t>for all constituencies</w:t>
      </w:r>
      <w:r w:rsidRPr="00A86CCC">
        <w:t xml:space="preserve"> that encourage openness, </w:t>
      </w:r>
      <w:r w:rsidRPr="00F02494">
        <w:t>transparency and accountability.</w:t>
      </w:r>
      <w:r w:rsidRPr="00A86CCC">
        <w:t xml:space="preserve"> The rules must adhere to the </w:t>
      </w:r>
      <w:r w:rsidRPr="00571D95">
        <w:rPr>
          <w:b/>
          <w:i/>
        </w:rPr>
        <w:t>following principles</w:t>
      </w:r>
      <w:proofErr w:type="gramStart"/>
      <w:r w:rsidRPr="00A86CCC">
        <w:t>..”</w:t>
      </w:r>
      <w:proofErr w:type="gramEnd"/>
      <w:r>
        <w:t xml:space="preserve"> </w:t>
      </w:r>
      <w:r w:rsidRPr="00A86CCC">
        <w:t xml:space="preserve"> </w:t>
      </w:r>
    </w:p>
    <w:p w:rsidR="004653AA" w:rsidRDefault="004653AA" w:rsidP="004653AA">
      <w:pPr>
        <w:rPr>
          <w:b/>
        </w:rPr>
      </w:pPr>
    </w:p>
    <w:p w:rsidR="004653AA" w:rsidRPr="00A86CCC" w:rsidRDefault="004653AA" w:rsidP="004653AA">
      <w:pPr>
        <w:jc w:val="both"/>
      </w:pPr>
      <w:r w:rsidRPr="00A86CCC">
        <w:t xml:space="preserve">The criteria for participation in any ICANN constituency should be objective, standardized and clearly stated. </w:t>
      </w:r>
    </w:p>
    <w:p w:rsidR="004653AA" w:rsidRPr="00A86CCC" w:rsidRDefault="004653AA" w:rsidP="004653AA">
      <w:pPr>
        <w:jc w:val="both"/>
      </w:pPr>
      <w:r w:rsidRPr="00A86CCC">
        <w:t xml:space="preserve">• Admissions decisions should be transparent, including how these decisions are communicated, and how many applicants are successful. </w:t>
      </w:r>
    </w:p>
    <w:p w:rsidR="004653AA" w:rsidRPr="00A86CCC" w:rsidRDefault="004653AA" w:rsidP="004653AA">
      <w:pPr>
        <w:jc w:val="both"/>
      </w:pPr>
      <w:r w:rsidRPr="00A86CCC">
        <w:t xml:space="preserve">• General information about each participant application and decisions regarding admissions should be publicly available. Each constituency must keep records of successful and unsuccessful applicants. </w:t>
      </w:r>
    </w:p>
    <w:p w:rsidR="004653AA" w:rsidRPr="00A86CCC" w:rsidRDefault="004653AA" w:rsidP="004653AA">
      <w:pPr>
        <w:jc w:val="both"/>
      </w:pPr>
      <w:r w:rsidRPr="00A86CCC">
        <w:t xml:space="preserve">• Each constituency should maintain up-to-date records of all current members, and this information must be publicly available. </w:t>
      </w:r>
    </w:p>
    <w:p w:rsidR="004653AA" w:rsidRPr="00A86CCC" w:rsidRDefault="004653AA" w:rsidP="004653AA">
      <w:pPr>
        <w:jc w:val="both"/>
      </w:pPr>
      <w:r w:rsidRPr="00A86CCC">
        <w:t xml:space="preserve">• There must be a clear avenue of appeal for an applicant rejection to a neutral third party.”  </w:t>
      </w:r>
    </w:p>
    <w:p w:rsidR="004653AA" w:rsidRDefault="004653AA" w:rsidP="004653AA">
      <w:pPr>
        <w:rPr>
          <w:b/>
        </w:rPr>
      </w:pPr>
    </w:p>
    <w:p w:rsidR="004653AA" w:rsidRPr="00DB56BB" w:rsidRDefault="004653AA" w:rsidP="004653AA">
      <w:pPr>
        <w:rPr>
          <w:b/>
        </w:rPr>
      </w:pPr>
      <w:r w:rsidRPr="0063451B">
        <w:t>This</w:t>
      </w:r>
      <w:r>
        <w:t xml:space="preserve"> Subtask team has developed the following rules to implement this recommendation and proposes that all Stakeholder </w:t>
      </w:r>
      <w:r w:rsidRPr="00F93A76">
        <w:t>Group</w:t>
      </w:r>
      <w:r>
        <w:t>s</w:t>
      </w:r>
      <w:r w:rsidRPr="00F93A76">
        <w:t>/Constituenc</w:t>
      </w:r>
      <w:r>
        <w:t>ies</w:t>
      </w:r>
      <w:r w:rsidRPr="00F93A76">
        <w:t xml:space="preserve"> (</w:t>
      </w:r>
      <w:r w:rsidRPr="00F93A76">
        <w:rPr>
          <w:i/>
        </w:rPr>
        <w:t>here-in-after called GROUP)</w:t>
      </w:r>
      <w:r w:rsidRPr="00F93A76">
        <w:t xml:space="preserve"> shall </w:t>
      </w:r>
      <w:r>
        <w:t xml:space="preserve">adopt the </w:t>
      </w:r>
      <w:r w:rsidRPr="00F93A76">
        <w:t>rules</w:t>
      </w:r>
      <w:r>
        <w:t xml:space="preserve"> below </w:t>
      </w:r>
      <w:r w:rsidRPr="00F93A76">
        <w:t>for participation.</w:t>
      </w:r>
      <w:r>
        <w:t xml:space="preserve"> </w:t>
      </w:r>
      <w:r w:rsidRPr="00F93A76">
        <w:t>Such rules and procedures shall b</w:t>
      </w:r>
      <w:r>
        <w:t xml:space="preserve">e part of its </w:t>
      </w:r>
      <w:del w:id="12" w:author="chuckg" w:date="2009-11-01T10:04:00Z">
        <w:r w:rsidDel="007C09C0">
          <w:delText>Charter/Bye-Laws</w:delText>
        </w:r>
      </w:del>
      <w:ins w:id="13" w:author="chuckg" w:date="2009-11-01T10:04:00Z">
        <w:r w:rsidR="007C09C0">
          <w:t>Charter</w:t>
        </w:r>
      </w:ins>
      <w:r>
        <w:t xml:space="preserve">. </w:t>
      </w:r>
      <w:commentRangeStart w:id="14"/>
      <w:r w:rsidRPr="00F93A76">
        <w:rPr>
          <w:highlight w:val="yellow"/>
        </w:rPr>
        <w:t>1</w:t>
      </w:r>
      <w:commentRangeEnd w:id="14"/>
      <w:r w:rsidR="007C09C0">
        <w:rPr>
          <w:rStyle w:val="CommentReference"/>
        </w:rPr>
        <w:commentReference w:id="14"/>
      </w:r>
    </w:p>
    <w:p w:rsidR="004653AA" w:rsidRDefault="004653AA" w:rsidP="004653AA">
      <w:pPr>
        <w:autoSpaceDE w:val="0"/>
        <w:autoSpaceDN w:val="0"/>
        <w:adjustRightInd w:val="0"/>
      </w:pPr>
    </w:p>
    <w:p w:rsidR="004653AA" w:rsidRDefault="004653AA" w:rsidP="004653AA">
      <w:pPr>
        <w:autoSpaceDE w:val="0"/>
        <w:autoSpaceDN w:val="0"/>
        <w:adjustRightInd w:val="0"/>
        <w:rPr>
          <w:b/>
        </w:rPr>
      </w:pPr>
      <w:r>
        <w:rPr>
          <w:b/>
        </w:rPr>
        <w:t>a.</w:t>
      </w:r>
      <w:r>
        <w:rPr>
          <w:b/>
        </w:rPr>
        <w:tab/>
      </w:r>
      <w:r w:rsidRPr="0030080F">
        <w:t>All</w:t>
      </w:r>
      <w:r>
        <w:rPr>
          <w:b/>
        </w:rPr>
        <w:t xml:space="preserve"> </w:t>
      </w:r>
      <w:r>
        <w:t>GROUPs</w:t>
      </w:r>
      <w:r w:rsidRPr="003035E1">
        <w:t>-</w:t>
      </w:r>
      <w:r>
        <w:t xml:space="preserve">shall adopt these </w:t>
      </w:r>
      <w:r w:rsidRPr="003035E1">
        <w:t xml:space="preserve">rules </w:t>
      </w:r>
      <w:r>
        <w:t xml:space="preserve">for </w:t>
      </w:r>
      <w:r w:rsidRPr="003035E1">
        <w:t xml:space="preserve">participation </w:t>
      </w:r>
      <w:r>
        <w:t>to</w:t>
      </w:r>
      <w:r w:rsidRPr="003035E1">
        <w:t xml:space="preserve"> encourage openness,</w:t>
      </w:r>
      <w:r>
        <w:t xml:space="preserve"> </w:t>
      </w:r>
      <w:r w:rsidRPr="003035E1">
        <w:t>transparency and accountability. The</w:t>
      </w:r>
      <w:r>
        <w:t xml:space="preserve">se </w:t>
      </w:r>
      <w:r w:rsidRPr="003035E1">
        <w:t xml:space="preserve">rules </w:t>
      </w:r>
      <w:r>
        <w:t xml:space="preserve">and any other rules governing participation shall </w:t>
      </w:r>
      <w:r w:rsidRPr="003035E1">
        <w:t>be objective,</w:t>
      </w:r>
      <w:r>
        <w:t xml:space="preserve"> </w:t>
      </w:r>
      <w:r w:rsidRPr="003035E1">
        <w:t>standardized and clearly stated.</w:t>
      </w:r>
      <w:r>
        <w:t xml:space="preserve"> </w:t>
      </w:r>
      <w:r w:rsidRPr="006B7345">
        <w:rPr>
          <w:highlight w:val="yellow"/>
        </w:rPr>
        <w:t>2</w:t>
      </w:r>
    </w:p>
    <w:p w:rsidR="004653AA" w:rsidRDefault="004653AA" w:rsidP="004653AA">
      <w:pPr>
        <w:autoSpaceDE w:val="0"/>
        <w:autoSpaceDN w:val="0"/>
        <w:adjustRightInd w:val="0"/>
        <w:rPr>
          <w:b/>
        </w:rPr>
      </w:pPr>
    </w:p>
    <w:p w:rsidR="004653AA" w:rsidRDefault="004653AA" w:rsidP="004653AA">
      <w:pPr>
        <w:autoSpaceDE w:val="0"/>
        <w:autoSpaceDN w:val="0"/>
        <w:adjustRightInd w:val="0"/>
        <w:rPr>
          <w:b/>
        </w:rPr>
      </w:pPr>
    </w:p>
    <w:p w:rsidR="004653AA" w:rsidRPr="00FE6841" w:rsidRDefault="004653AA" w:rsidP="004653AA">
      <w:pPr>
        <w:autoSpaceDE w:val="0"/>
        <w:autoSpaceDN w:val="0"/>
        <w:adjustRightInd w:val="0"/>
      </w:pPr>
      <w:r>
        <w:rPr>
          <w:b/>
        </w:rPr>
        <w:t>b.</w:t>
      </w:r>
      <w:r>
        <w:rPr>
          <w:b/>
        </w:rPr>
        <w:tab/>
      </w:r>
      <w:r>
        <w:t xml:space="preserve">The GROUPs shall have their participation </w:t>
      </w:r>
      <w:r w:rsidRPr="00872429">
        <w:t>rules based on</w:t>
      </w:r>
      <w:r>
        <w:t xml:space="preserve"> </w:t>
      </w:r>
      <w:r w:rsidRPr="00872429">
        <w:t>common principles developed by t</w:t>
      </w:r>
      <w:r>
        <w:t>he GNSO. These rules then shall</w:t>
      </w:r>
      <w:r w:rsidRPr="00872429">
        <w:t xml:space="preserve"> be made available</w:t>
      </w:r>
      <w:r>
        <w:t xml:space="preserve"> </w:t>
      </w:r>
      <w:r w:rsidRPr="00872429">
        <w:t>in a variety of languages so they can be understood by ICANN’s global audience.</w:t>
      </w:r>
      <w:r>
        <w:t xml:space="preserve"> </w:t>
      </w:r>
      <w:r w:rsidRPr="006A18E2">
        <w:rPr>
          <w:highlight w:val="yellow"/>
        </w:rPr>
        <w:t>3</w:t>
      </w:r>
      <w:r>
        <w:rPr>
          <w:b/>
        </w:rPr>
        <w:tab/>
      </w:r>
      <w:r>
        <w:rPr>
          <w:b/>
        </w:rPr>
        <w:tab/>
      </w:r>
      <w:r>
        <w:rPr>
          <w:b/>
        </w:rPr>
        <w:tab/>
      </w:r>
    </w:p>
    <w:p w:rsidR="004653AA" w:rsidRPr="0013757B" w:rsidRDefault="004653AA" w:rsidP="004653AA">
      <w:pPr>
        <w:autoSpaceDE w:val="0"/>
        <w:autoSpaceDN w:val="0"/>
        <w:adjustRightInd w:val="0"/>
      </w:pPr>
    </w:p>
    <w:p w:rsidR="004653AA" w:rsidRDefault="004653AA" w:rsidP="004653AA">
      <w:pPr>
        <w:autoSpaceDE w:val="0"/>
        <w:autoSpaceDN w:val="0"/>
        <w:adjustRightInd w:val="0"/>
      </w:pPr>
      <w:r>
        <w:rPr>
          <w:b/>
        </w:rPr>
        <w:t>c</w:t>
      </w:r>
      <w:r w:rsidRPr="0013757B">
        <w:rPr>
          <w:b/>
        </w:rPr>
        <w:t>.</w:t>
      </w:r>
      <w:r>
        <w:rPr>
          <w:b/>
        </w:rPr>
        <w:tab/>
      </w:r>
      <w:r>
        <w:t xml:space="preserve">All GROUPs shall </w:t>
      </w:r>
      <w:r w:rsidRPr="00BD4613">
        <w:t>i</w:t>
      </w:r>
      <w:r>
        <w:t>mprove</w:t>
      </w:r>
      <w:r w:rsidRPr="00BD4613">
        <w:t xml:space="preserve"> inclusiveness and representativeness</w:t>
      </w:r>
      <w:r>
        <w:t xml:space="preserve"> and shall explore the possibility to have differential</w:t>
      </w:r>
      <w:r w:rsidRPr="00BD4613">
        <w:t xml:space="preserve"> fee structures based on ability to pay,</w:t>
      </w:r>
      <w:r>
        <w:t xml:space="preserve"> </w:t>
      </w:r>
      <w:r w:rsidRPr="00BD4613">
        <w:t>in order to encourage increased representation from those living in less developed</w:t>
      </w:r>
      <w:r>
        <w:t xml:space="preserve"> </w:t>
      </w:r>
      <w:r w:rsidRPr="00BD4613">
        <w:t>economies.</w:t>
      </w:r>
      <w:r>
        <w:t xml:space="preserve"> </w:t>
      </w:r>
      <w:r w:rsidRPr="0013757B">
        <w:rPr>
          <w:highlight w:val="yellow"/>
        </w:rPr>
        <w:t>4</w:t>
      </w:r>
    </w:p>
    <w:p w:rsidR="004653AA" w:rsidRDefault="004653AA" w:rsidP="004653AA">
      <w:pPr>
        <w:autoSpaceDE w:val="0"/>
        <w:autoSpaceDN w:val="0"/>
        <w:adjustRightInd w:val="0"/>
      </w:pPr>
    </w:p>
    <w:p w:rsidR="004653AA" w:rsidRDefault="004653AA" w:rsidP="004653AA">
      <w:pPr>
        <w:pBdr>
          <w:bottom w:val="single" w:sz="6" w:space="1" w:color="auto"/>
        </w:pBdr>
        <w:autoSpaceDE w:val="0"/>
        <w:autoSpaceDN w:val="0"/>
        <w:adjustRightInd w:val="0"/>
      </w:pPr>
      <w:r>
        <w:rPr>
          <w:b/>
        </w:rPr>
        <w:t>d.</w:t>
      </w:r>
      <w:r>
        <w:rPr>
          <w:b/>
        </w:rPr>
        <w:tab/>
      </w:r>
      <w:r>
        <w:t>All GROUPs shall strive</w:t>
      </w:r>
      <w:r w:rsidRPr="00BD4613">
        <w:t xml:space="preserve"> </w:t>
      </w:r>
      <w:r>
        <w:t>to remove information barrier</w:t>
      </w:r>
      <w:ins w:id="15" w:author="chuckg" w:date="2009-11-01T10:09:00Z">
        <w:r w:rsidR="00ED7FEE">
          <w:t>s</w:t>
        </w:r>
      </w:ins>
      <w:r>
        <w:t xml:space="preserve"> and put in place w</w:t>
      </w:r>
      <w:r w:rsidRPr="00B414EF">
        <w:t>ell-resourced outreach</w:t>
      </w:r>
      <w:r>
        <w:t xml:space="preserve"> programs so that m</w:t>
      </w:r>
      <w:r w:rsidRPr="00B414EF">
        <w:t>any</w:t>
      </w:r>
      <w:r>
        <w:t xml:space="preserve"> potential </w:t>
      </w:r>
      <w:commentRangeStart w:id="16"/>
      <w:del w:id="17" w:author="chuckg" w:date="2009-11-01T10:11:00Z">
        <w:r w:rsidDel="00ED7FEE">
          <w:delText>interest groups</w:delText>
        </w:r>
      </w:del>
      <w:ins w:id="18" w:author="chuckg" w:date="2009-11-01T10:11:00Z">
        <w:r w:rsidR="00ED7FEE">
          <w:t>stakeholders</w:t>
        </w:r>
      </w:ins>
      <w:commentRangeEnd w:id="16"/>
      <w:r w:rsidR="00ED7FEE">
        <w:rPr>
          <w:rStyle w:val="CommentReference"/>
        </w:rPr>
        <w:commentReference w:id="16"/>
      </w:r>
      <w:r>
        <w:t xml:space="preserve"> come to know of their existence and also of benefit</w:t>
      </w:r>
      <w:del w:id="19" w:author="chuckg" w:date="2009-11-01T10:12:00Z">
        <w:r w:rsidDel="00ED7FEE">
          <w:delText>s</w:delText>
        </w:r>
      </w:del>
      <w:r>
        <w:t xml:space="preserve"> in being part of </w:t>
      </w:r>
      <w:ins w:id="20" w:author="chuckg" w:date="2009-11-01T10:10:00Z">
        <w:r w:rsidR="00ED7FEE">
          <w:t xml:space="preserve">the </w:t>
        </w:r>
      </w:ins>
      <w:r w:rsidRPr="00B414EF">
        <w:t>ICANN policy process</w:t>
      </w:r>
      <w:ins w:id="21" w:author="chuckg" w:date="2009-11-01T10:12:00Z">
        <w:r w:rsidR="00ED7FEE">
          <w:t>,</w:t>
        </w:r>
      </w:ins>
      <w:r>
        <w:t xml:space="preserve"> thereby becoming </w:t>
      </w:r>
      <w:ins w:id="22" w:author="chuckg" w:date="2009-11-01T10:12:00Z">
        <w:r w:rsidR="00ED7FEE">
          <w:t xml:space="preserve">more aware of the value of joining </w:t>
        </w:r>
      </w:ins>
      <w:del w:id="23" w:author="chuckg" w:date="2009-11-01T10:13:00Z">
        <w:r w:rsidDel="00ED7FEE">
          <w:delText xml:space="preserve">members of </w:delText>
        </w:r>
      </w:del>
      <w:r>
        <w:t xml:space="preserve">the GROUP. </w:t>
      </w:r>
      <w:r w:rsidRPr="00E734EF">
        <w:rPr>
          <w:highlight w:val="yellow"/>
        </w:rPr>
        <w:t>5</w:t>
      </w:r>
    </w:p>
    <w:p w:rsidR="004653AA" w:rsidRPr="00D90BE3" w:rsidRDefault="004653AA" w:rsidP="004653AA">
      <w:pPr>
        <w:pBdr>
          <w:bottom w:val="single" w:sz="6" w:space="1" w:color="auto"/>
        </w:pBdr>
        <w:autoSpaceDE w:val="0"/>
        <w:autoSpaceDN w:val="0"/>
        <w:adjustRightInd w:val="0"/>
        <w:rPr>
          <w:rFonts w:ascii="Calibri" w:eastAsia="Calibri" w:hAnsi="Calibri"/>
          <w:bCs/>
          <w:smallCaps/>
          <w:sz w:val="22"/>
          <w:szCs w:val="22"/>
        </w:rPr>
      </w:pP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r>
        <w:rPr>
          <w:rFonts w:ascii="Calibri" w:eastAsia="Calibri" w:hAnsi="Calibri"/>
          <w:bCs/>
          <w:smallCaps/>
          <w:sz w:val="22"/>
          <w:szCs w:val="22"/>
        </w:rPr>
        <w:tab/>
      </w:r>
    </w:p>
    <w:p w:rsidR="004653AA" w:rsidRDefault="004653AA" w:rsidP="004653AA">
      <w:pPr>
        <w:rPr>
          <w:b/>
        </w:rPr>
      </w:pPr>
    </w:p>
    <w:p w:rsidR="004653AA" w:rsidRDefault="005152DE" w:rsidP="004653AA">
      <w:pPr>
        <w:rPr>
          <w:b/>
        </w:rPr>
      </w:pPr>
      <w:proofErr w:type="gramStart"/>
      <w:r>
        <w:rPr>
          <w:b/>
        </w:rPr>
        <w:t>Section 2.</w:t>
      </w:r>
      <w:proofErr w:type="gramEnd"/>
      <w:r>
        <w:rPr>
          <w:b/>
        </w:rPr>
        <w:tab/>
        <w:t>Participation Rules</w:t>
      </w:r>
      <w:r w:rsidR="004653AA">
        <w:rPr>
          <w:b/>
        </w:rPr>
        <w:t xml:space="preserve"> </w:t>
      </w:r>
      <w:r w:rsidR="004653AA" w:rsidRPr="0019323A">
        <w:rPr>
          <w:highlight w:val="yellow"/>
        </w:rPr>
        <w:t>6</w:t>
      </w:r>
    </w:p>
    <w:p w:rsidR="004653AA" w:rsidRPr="00263718" w:rsidRDefault="004653AA" w:rsidP="004653AA">
      <w:pPr>
        <w:rPr>
          <w:b/>
        </w:rPr>
      </w:pPr>
    </w:p>
    <w:p w:rsidR="004653AA" w:rsidRDefault="004653AA" w:rsidP="004653AA">
      <w:r>
        <w:rPr>
          <w:b/>
        </w:rPr>
        <w:t>a.</w:t>
      </w:r>
      <w:r>
        <w:rPr>
          <w:b/>
        </w:rPr>
        <w:tab/>
      </w:r>
      <w:r>
        <w:t>All GROUPs shall make and publish rules and procedures for admission require</w:t>
      </w:r>
      <w:r w:rsidR="005152DE">
        <w:t>ments of interested parties as</w:t>
      </w:r>
      <w:r>
        <w:t xml:space="preserve"> Members in </w:t>
      </w:r>
      <w:r w:rsidRPr="002B56B4">
        <w:t>clear and simple terms</w:t>
      </w:r>
      <w:r>
        <w:t xml:space="preserve">. Such rules and procedures shall be part of its </w:t>
      </w:r>
      <w:del w:id="24" w:author="chuckg" w:date="2009-11-01T10:04:00Z">
        <w:r w:rsidDel="007C09C0">
          <w:delText>Charter/Bye-Laws</w:delText>
        </w:r>
      </w:del>
      <w:ins w:id="25" w:author="chuckg" w:date="2009-11-01T10:04:00Z">
        <w:r w:rsidR="007C09C0">
          <w:t>Charter</w:t>
        </w:r>
      </w:ins>
      <w:r>
        <w:t>.</w:t>
      </w:r>
    </w:p>
    <w:p w:rsidR="004653AA" w:rsidRDefault="004653AA" w:rsidP="004653AA"/>
    <w:p w:rsidR="004653AA" w:rsidDel="00A6663B" w:rsidRDefault="004653AA" w:rsidP="00A6663B">
      <w:pPr>
        <w:rPr>
          <w:del w:id="26" w:author="digacla" w:date="2009-11-03T16:19:00Z"/>
        </w:rPr>
      </w:pPr>
      <w:r>
        <w:rPr>
          <w:b/>
        </w:rPr>
        <w:t>b.</w:t>
      </w:r>
      <w:r>
        <w:rPr>
          <w:b/>
        </w:rPr>
        <w:tab/>
      </w:r>
      <w:r w:rsidR="00757592">
        <w:t>All Groups shall abide by rules governing</w:t>
      </w:r>
      <w:r>
        <w:t xml:space="preserve"> membership </w:t>
      </w:r>
      <w:r w:rsidR="00757592">
        <w:t xml:space="preserve">which </w:t>
      </w:r>
      <w:commentRangeStart w:id="27"/>
      <w:del w:id="28" w:author="chuckg" w:date="2009-11-01T10:15:00Z">
        <w:r w:rsidR="00757592" w:rsidDel="0021519D">
          <w:delText xml:space="preserve">are standardized and </w:delText>
        </w:r>
      </w:del>
      <w:commentRangeEnd w:id="27"/>
      <w:r w:rsidR="0021519D">
        <w:rPr>
          <w:rStyle w:val="CommentReference"/>
        </w:rPr>
        <w:commentReference w:id="27"/>
      </w:r>
      <w:r w:rsidR="00757592">
        <w:t>are based on common principles</w:t>
      </w:r>
      <w:r>
        <w:t xml:space="preserve">. </w:t>
      </w:r>
      <w:commentRangeStart w:id="29"/>
      <w:del w:id="30" w:author="digacla" w:date="2009-11-03T16:19:00Z">
        <w:r w:rsidDel="00A6663B">
          <w:delText xml:space="preserve">All Group members shall be </w:delText>
        </w:r>
        <w:commentRangeStart w:id="31"/>
        <w:r w:rsidDel="00A6663B">
          <w:delText>equal</w:delText>
        </w:r>
        <w:commentRangeEnd w:id="31"/>
        <w:r w:rsidR="0021519D" w:rsidDel="00A6663B">
          <w:rPr>
            <w:rStyle w:val="CommentReference"/>
          </w:rPr>
          <w:commentReference w:id="31"/>
        </w:r>
        <w:r w:rsidDel="00A6663B">
          <w:delText xml:space="preserve"> and have the same rights, duties and responsibilities and in particular, the same rights to </w:delText>
        </w:r>
        <w:commentRangeStart w:id="32"/>
        <w:r w:rsidDel="00A6663B">
          <w:delText>vote</w:delText>
        </w:r>
      </w:del>
      <w:commentRangeEnd w:id="32"/>
      <w:r w:rsidR="00331563">
        <w:rPr>
          <w:rStyle w:val="CommentReference"/>
        </w:rPr>
        <w:commentReference w:id="32"/>
      </w:r>
      <w:del w:id="33" w:author="digacla" w:date="2009-11-03T16:19:00Z">
        <w:r w:rsidDel="00A6663B">
          <w:delText xml:space="preserve">.    </w:delText>
        </w:r>
      </w:del>
    </w:p>
    <w:p w:rsidR="004653AA" w:rsidRDefault="004653AA" w:rsidP="00A6663B">
      <w:r>
        <w:t>‘All Groups must offer membership to natural persons or individuals</w:t>
      </w:r>
      <w:commentRangeStart w:id="34"/>
      <w:r>
        <w:t xml:space="preserve"> </w:t>
      </w:r>
      <w:commentRangeEnd w:id="34"/>
      <w:r w:rsidR="00B61A0B">
        <w:rPr>
          <w:rStyle w:val="CommentReference"/>
        </w:rPr>
        <w:commentReference w:id="34"/>
      </w:r>
      <w:r>
        <w:t>as well as to entities with legal personality such as corporations. However, anybody applying for membership shall meet the membership criteria laid down by individual Group with ICANN’s approval.</w:t>
      </w:r>
    </w:p>
    <w:commentRangeEnd w:id="29"/>
    <w:p w:rsidR="004653AA" w:rsidRDefault="00F3136D" w:rsidP="004653AA">
      <w:r>
        <w:rPr>
          <w:rStyle w:val="CommentReference"/>
        </w:rPr>
        <w:commentReference w:id="29"/>
      </w:r>
    </w:p>
    <w:p w:rsidR="004653AA" w:rsidRPr="00C72CAF" w:rsidRDefault="004653AA" w:rsidP="004653AA">
      <w:pPr>
        <w:rPr>
          <w:b/>
        </w:rPr>
      </w:pPr>
      <w:r>
        <w:rPr>
          <w:b/>
        </w:rPr>
        <w:t>c.</w:t>
      </w:r>
      <w:r>
        <w:rPr>
          <w:b/>
        </w:rPr>
        <w:tab/>
      </w:r>
      <w:r w:rsidRPr="008C6275">
        <w:t>All</w:t>
      </w:r>
      <w:r>
        <w:rPr>
          <w:b/>
        </w:rPr>
        <w:t xml:space="preserve"> </w:t>
      </w:r>
      <w:proofErr w:type="gramStart"/>
      <w:r>
        <w:rPr>
          <w:color w:val="000000"/>
        </w:rPr>
        <w:t>GROUPs,</w:t>
      </w:r>
      <w:proofErr w:type="gramEnd"/>
      <w:r>
        <w:rPr>
          <w:color w:val="000000"/>
        </w:rPr>
        <w:t xml:space="preserve"> shall stipulate the rights, duties, and responsibilities of its members </w:t>
      </w:r>
      <w:ins w:id="35" w:author="chuckg" w:date="2009-11-01T10:25:00Z">
        <w:r w:rsidR="00B61A0B">
          <w:rPr>
            <w:color w:val="000000"/>
          </w:rPr>
          <w:t>i</w:t>
        </w:r>
      </w:ins>
      <w:r>
        <w:rPr>
          <w:color w:val="000000"/>
        </w:rPr>
        <w:t xml:space="preserve">n clear and simple terms and publish the same.   </w:t>
      </w:r>
    </w:p>
    <w:p w:rsidR="004653AA" w:rsidRDefault="004653AA" w:rsidP="004653AA"/>
    <w:p w:rsidR="004653AA" w:rsidRDefault="004653AA" w:rsidP="004653AA">
      <w:r>
        <w:rPr>
          <w:b/>
        </w:rPr>
        <w:t>d.</w:t>
      </w:r>
      <w:r>
        <w:rPr>
          <w:b/>
        </w:rPr>
        <w:tab/>
      </w:r>
      <w:r>
        <w:t>A simple application form shall be devised for membership and it shall be publically available on the GROUP’s website.</w:t>
      </w:r>
    </w:p>
    <w:p w:rsidR="004653AA" w:rsidRDefault="004653AA" w:rsidP="004653AA"/>
    <w:p w:rsidR="004653AA" w:rsidRDefault="004653AA" w:rsidP="004653AA">
      <w:r>
        <w:t xml:space="preserve">d1. </w:t>
      </w:r>
      <w:r>
        <w:tab/>
        <w:t>Admission criteria shall be certain and predictable</w:t>
      </w:r>
      <w:ins w:id="36" w:author="digacla" w:date="2009-11-03T17:05:00Z">
        <w:r w:rsidR="00633DCC">
          <w:t xml:space="preserve"> to the extent </w:t>
        </w:r>
      </w:ins>
      <w:ins w:id="37" w:author="digacla" w:date="2009-11-03T17:18:00Z">
        <w:r w:rsidR="00DA1912">
          <w:t>feasible</w:t>
        </w:r>
      </w:ins>
      <w:del w:id="38" w:author="digacla" w:date="2009-11-03T17:05:00Z">
        <w:r w:rsidDel="00633DCC">
          <w:delText xml:space="preserve"> and not arbitrary or </w:delText>
        </w:r>
        <w:commentRangeStart w:id="39"/>
        <w:r w:rsidDel="00633DCC">
          <w:delText>discretionary</w:delText>
        </w:r>
      </w:del>
      <w:commentRangeEnd w:id="39"/>
      <w:r w:rsidR="00633DCC">
        <w:rPr>
          <w:rStyle w:val="CommentReference"/>
        </w:rPr>
        <w:commentReference w:id="39"/>
      </w:r>
      <w:r>
        <w:t xml:space="preserve">.  Where eligibility depends on participation in a certain sector of business, then applicants shall be entitled to submit evidence of their participation.  </w:t>
      </w:r>
    </w:p>
    <w:p w:rsidR="004653AA" w:rsidRDefault="004653AA" w:rsidP="004653AA"/>
    <w:p w:rsidR="004653AA" w:rsidRDefault="004653AA" w:rsidP="004653AA">
      <w:r>
        <w:t>d2.</w:t>
      </w:r>
      <w:r>
        <w:tab/>
      </w:r>
      <w:commentRangeStart w:id="40"/>
      <w:r>
        <w:t>The general membership shall be entitled to object</w:t>
      </w:r>
      <w:del w:id="41" w:author="chuckg" w:date="2009-11-01T10:26:00Z">
        <w:r w:rsidDel="00B61A0B">
          <w:delText>ions</w:delText>
        </w:r>
      </w:del>
      <w:r>
        <w:t xml:space="preserve"> to an application</w:t>
      </w:r>
      <w:ins w:id="42" w:author="chuckg" w:date="2009-11-01T10:27:00Z">
        <w:r w:rsidR="00B61A0B">
          <w:t xml:space="preserve"> provided such objection is based on the predefined and objective membership criteria</w:t>
        </w:r>
      </w:ins>
      <w:r>
        <w:t xml:space="preserve"> for membership and that objection shall be published to the rest of the general membership. </w:t>
      </w:r>
      <w:commentRangeEnd w:id="40"/>
      <w:r w:rsidR="00B61A0B">
        <w:rPr>
          <w:rStyle w:val="CommentReference"/>
        </w:rPr>
        <w:commentReference w:id="40"/>
      </w:r>
    </w:p>
    <w:p w:rsidR="004653AA" w:rsidRDefault="004653AA" w:rsidP="004653AA"/>
    <w:p w:rsidR="004653AA" w:rsidRDefault="004653AA" w:rsidP="004653AA">
      <w:r>
        <w:rPr>
          <w:b/>
        </w:rPr>
        <w:t>e.</w:t>
      </w:r>
      <w:r>
        <w:tab/>
      </w:r>
      <w:commentRangeStart w:id="43"/>
      <w:r>
        <w:t xml:space="preserve">Status of a new application and admission decision shall be publically available and an applicant shall be kept informed about it. In particular, the applicant shall be advised of the gist of any objection to the application and be given the opportunity to answer the same. </w:t>
      </w:r>
      <w:commentRangeEnd w:id="43"/>
      <w:r w:rsidR="00143096">
        <w:rPr>
          <w:rStyle w:val="CommentReference"/>
        </w:rPr>
        <w:commentReference w:id="43"/>
      </w:r>
    </w:p>
    <w:p w:rsidR="004653AA" w:rsidRDefault="004653AA" w:rsidP="004653AA"/>
    <w:p w:rsidR="004653AA" w:rsidRDefault="004653AA" w:rsidP="004653AA">
      <w:r>
        <w:rPr>
          <w:b/>
        </w:rPr>
        <w:lastRenderedPageBreak/>
        <w:t>f.</w:t>
      </w:r>
      <w:r>
        <w:tab/>
        <w:t xml:space="preserve">In case of rejection of an application or a dispute, the applicant shall have recourse of appeal to </w:t>
      </w:r>
      <w:commentRangeStart w:id="44"/>
      <w:r>
        <w:t>a neutral third party</w:t>
      </w:r>
      <w:commentRangeEnd w:id="44"/>
      <w:r w:rsidR="00B61A0B">
        <w:rPr>
          <w:rStyle w:val="CommentReference"/>
        </w:rPr>
        <w:commentReference w:id="44"/>
      </w:r>
      <w:r>
        <w:t xml:space="preserve">. The GROUP shall constitute such a neutral third party in consultation with or under the supervision of </w:t>
      </w:r>
      <w:commentRangeStart w:id="45"/>
      <w:r>
        <w:t>ICANN</w:t>
      </w:r>
      <w:commentRangeEnd w:id="45"/>
      <w:r w:rsidR="00633DCC">
        <w:rPr>
          <w:rStyle w:val="CommentReference"/>
        </w:rPr>
        <w:commentReference w:id="45"/>
      </w:r>
      <w:r>
        <w:t>.</w:t>
      </w:r>
    </w:p>
    <w:p w:rsidR="004653AA" w:rsidRDefault="004653AA" w:rsidP="004653AA"/>
    <w:p w:rsidR="004653AA" w:rsidRDefault="004653AA" w:rsidP="004653AA">
      <w:r>
        <w:rPr>
          <w:b/>
        </w:rPr>
        <w:t>g.</w:t>
      </w:r>
      <w:r>
        <w:tab/>
        <w:t xml:space="preserve">Every member shall remain in good standing until the GROUP has decided otherwise.  The reasons that such status can be imperiled shall be certain and predictable and not arbitrary or discretionary. In such an event, the member shall be given an opportunity to be heard. Appropriate procedures shall be made for such an eventuality. The affected party shall have right of appeal to </w:t>
      </w:r>
      <w:commentRangeStart w:id="46"/>
      <w:r>
        <w:t>a neutral third party</w:t>
      </w:r>
      <w:commentRangeEnd w:id="46"/>
      <w:r w:rsidR="00220168">
        <w:rPr>
          <w:rStyle w:val="CommentReference"/>
        </w:rPr>
        <w:commentReference w:id="46"/>
      </w:r>
      <w:r>
        <w:t xml:space="preserve">. </w:t>
      </w:r>
    </w:p>
    <w:p w:rsidR="004653AA" w:rsidRDefault="004653AA" w:rsidP="004653AA"/>
    <w:p w:rsidR="004653AA" w:rsidRPr="00FA01DD" w:rsidRDefault="004653AA" w:rsidP="004653AA">
      <w:r>
        <w:rPr>
          <w:b/>
        </w:rPr>
        <w:t>h.</w:t>
      </w:r>
      <w:r>
        <w:tab/>
      </w:r>
      <w:commentRangeStart w:id="47"/>
      <w:r>
        <w:t xml:space="preserve">List of members </w:t>
      </w:r>
      <w:commentRangeEnd w:id="47"/>
      <w:r w:rsidR="00035327">
        <w:rPr>
          <w:rStyle w:val="CommentReference"/>
        </w:rPr>
        <w:commentReference w:id="47"/>
      </w:r>
      <w:r>
        <w:t xml:space="preserve">and their contact details shall be publicly available on the GROUP website.  Individual members shall have the right to have publication of address and other contact details withheld to protect their privacy. </w:t>
      </w:r>
      <w:commentRangeStart w:id="48"/>
      <w:r>
        <w:t>All members</w:t>
      </w:r>
      <w:r w:rsidRPr="00F8099F">
        <w:t xml:space="preserve">, unless otherwise stated </w:t>
      </w:r>
      <w:r>
        <w:t xml:space="preserve">shall be eligible to participate in the business of the GROUP and have </w:t>
      </w:r>
      <w:commentRangeStart w:id="49"/>
      <w:r>
        <w:t>equal voting right</w:t>
      </w:r>
      <w:commentRangeEnd w:id="49"/>
      <w:r w:rsidR="00220168">
        <w:rPr>
          <w:rStyle w:val="CommentReference"/>
        </w:rPr>
        <w:commentReference w:id="49"/>
      </w:r>
      <w:r>
        <w:t xml:space="preserve">s. </w:t>
      </w:r>
      <w:commentRangeEnd w:id="48"/>
      <w:r w:rsidR="00143096">
        <w:rPr>
          <w:rStyle w:val="CommentReference"/>
        </w:rPr>
        <w:commentReference w:id="48"/>
      </w:r>
    </w:p>
    <w:p w:rsidR="004653AA" w:rsidRDefault="004653AA" w:rsidP="004653AA">
      <w:pPr>
        <w:rPr>
          <w:b/>
        </w:rPr>
      </w:pPr>
    </w:p>
    <w:p w:rsidR="004653AA" w:rsidRDefault="004653AA" w:rsidP="004653AA">
      <w:proofErr w:type="spellStart"/>
      <w:r>
        <w:rPr>
          <w:b/>
        </w:rPr>
        <w:t>i</w:t>
      </w:r>
      <w:proofErr w:type="spellEnd"/>
      <w:r>
        <w:rPr>
          <w:b/>
        </w:rPr>
        <w:t>.</w:t>
      </w:r>
      <w:r>
        <w:tab/>
        <w:t>A GROUP may levy reasonable membership fee</w:t>
      </w:r>
      <w:ins w:id="50" w:author="chuckg" w:date="2009-11-01T10:35:00Z">
        <w:r w:rsidR="00220168">
          <w:t>s</w:t>
        </w:r>
      </w:ins>
      <w:r>
        <w:t xml:space="preserve"> in keeping with the capacity of its members and GROUP’s budget. Such fees shall be decided in the general body of its members.</w:t>
      </w:r>
    </w:p>
    <w:p w:rsidR="004653AA" w:rsidRDefault="004653AA" w:rsidP="004653AA"/>
    <w:p w:rsidR="004653AA" w:rsidRDefault="004653AA" w:rsidP="004653AA">
      <w:r w:rsidRPr="00FA01DD">
        <w:rPr>
          <w:b/>
        </w:rPr>
        <w:t>j.</w:t>
      </w:r>
      <w:r>
        <w:t xml:space="preserve"> No </w:t>
      </w:r>
      <w:commentRangeStart w:id="51"/>
      <w:r>
        <w:t>legal or natural person shall be entitled to join more than one Constituency</w:t>
      </w:r>
      <w:ins w:id="52" w:author="chuckg" w:date="2009-11-01T10:35:00Z">
        <w:r w:rsidR="00220168">
          <w:t xml:space="preserve"> or Stakeholder Group as a voting member</w:t>
        </w:r>
      </w:ins>
      <w:r>
        <w:t>.</w:t>
      </w:r>
      <w:commentRangeEnd w:id="51"/>
      <w:r w:rsidR="00F66F07">
        <w:rPr>
          <w:rStyle w:val="CommentReference"/>
        </w:rPr>
        <w:commentReference w:id="51"/>
      </w:r>
    </w:p>
    <w:p w:rsidR="004653AA" w:rsidRPr="009D6E82" w:rsidRDefault="004653AA" w:rsidP="004653AA"/>
    <w:p w:rsidR="004653AA" w:rsidRPr="00D90BE3" w:rsidRDefault="004653AA" w:rsidP="004653AA">
      <w:pPr>
        <w:pStyle w:val="Title"/>
        <w:jc w:val="left"/>
        <w:rPr>
          <w:rFonts w:ascii="Calibri" w:eastAsia="Calibri" w:hAnsi="Calibri"/>
          <w:bCs/>
          <w:smallCaps/>
          <w:sz w:val="22"/>
          <w:szCs w:val="22"/>
        </w:rPr>
      </w:pPr>
    </w:p>
    <w:p w:rsidR="004653AA" w:rsidRDefault="004653AA" w:rsidP="004653AA">
      <w:pPr>
        <w:rPr>
          <w:b/>
        </w:rPr>
      </w:pPr>
      <w:proofErr w:type="gramStart"/>
      <w:r>
        <w:rPr>
          <w:b/>
        </w:rPr>
        <w:t>Section 3.</w:t>
      </w:r>
      <w:proofErr w:type="gramEnd"/>
      <w:r>
        <w:rPr>
          <w:b/>
        </w:rPr>
        <w:t xml:space="preserve"> </w:t>
      </w:r>
      <w:r>
        <w:rPr>
          <w:b/>
        </w:rPr>
        <w:tab/>
        <w:t>Policy and Consensus</w:t>
      </w:r>
    </w:p>
    <w:p w:rsidR="004653AA" w:rsidRPr="00263718" w:rsidRDefault="004653AA" w:rsidP="004653AA">
      <w:pPr>
        <w:rPr>
          <w:b/>
        </w:rPr>
      </w:pPr>
    </w:p>
    <w:p w:rsidR="004653AA" w:rsidRDefault="004653AA" w:rsidP="004653AA">
      <w:r>
        <w:t xml:space="preserve">All members of Groups shall </w:t>
      </w:r>
      <w:ins w:id="53" w:author="chuckg" w:date="2009-11-01T10:38:00Z">
        <w:r w:rsidR="004A26D8">
          <w:t xml:space="preserve">be eligible </w:t>
        </w:r>
      </w:ins>
      <w:del w:id="54" w:author="chuckg" w:date="2009-11-01T10:38:00Z">
        <w:r w:rsidDel="004A26D8">
          <w:delText xml:space="preserve">have the right </w:delText>
        </w:r>
      </w:del>
      <w:r>
        <w:t xml:space="preserve">to participate in the Policy work of the Group and to join Committees formed to deal with policy issues and </w:t>
      </w:r>
      <w:commentRangeStart w:id="55"/>
      <w:del w:id="56" w:author="chuckg" w:date="2009-11-01T10:37:00Z">
        <w:r w:rsidDel="004A26D8">
          <w:delText>all other Committees including Executive Committees</w:delText>
        </w:r>
      </w:del>
      <w:commentRangeEnd w:id="55"/>
      <w:ins w:id="57" w:author="chuckg" w:date="2009-11-01T10:37:00Z">
        <w:r w:rsidR="004A26D8">
          <w:rPr>
            <w:rStyle w:val="CommentReference"/>
          </w:rPr>
          <w:commentReference w:id="55"/>
        </w:r>
        <w:proofErr w:type="spellStart"/>
        <w:r w:rsidR="004A26D8">
          <w:t>and</w:t>
        </w:r>
        <w:proofErr w:type="spellEnd"/>
        <w:r w:rsidR="004A26D8">
          <w:t xml:space="preserve"> other Group issues</w:t>
        </w:r>
      </w:ins>
      <w:r>
        <w:t xml:space="preserve">. </w:t>
      </w:r>
    </w:p>
    <w:p w:rsidR="004653AA" w:rsidRDefault="004653AA" w:rsidP="004653AA"/>
    <w:p w:rsidR="004653AA" w:rsidRPr="00FB6438" w:rsidRDefault="004653AA" w:rsidP="004653AA">
      <w:r w:rsidRPr="00FB6438">
        <w:rPr>
          <w:rStyle w:val="Emphasis"/>
        </w:rPr>
        <w:t>GROUPs</w:t>
      </w:r>
      <w:r w:rsidRPr="00FB6438">
        <w:t xml:space="preserve"> shall function on the GNSO WG model for the purpose of reaching consensus and the use of voting should be minimized as much as possible.</w:t>
      </w:r>
      <w:r>
        <w:t xml:space="preserve">  </w:t>
      </w:r>
      <w:r w:rsidRPr="009D6E82">
        <w:rPr>
          <w:highlight w:val="yellow"/>
        </w:rPr>
        <w:t>7</w:t>
      </w:r>
    </w:p>
    <w:p w:rsidR="004653AA" w:rsidRDefault="004653AA" w:rsidP="004653AA">
      <w:pPr>
        <w:autoSpaceDE w:val="0"/>
        <w:autoSpaceDN w:val="0"/>
        <w:adjustRightInd w:val="0"/>
      </w:pPr>
    </w:p>
    <w:p w:rsidR="004653AA" w:rsidRDefault="004653AA" w:rsidP="004653AA">
      <w:pPr>
        <w:autoSpaceDE w:val="0"/>
        <w:autoSpaceDN w:val="0"/>
        <w:adjustRightInd w:val="0"/>
      </w:pPr>
    </w:p>
    <w:p w:rsidR="004653AA" w:rsidRDefault="004653AA" w:rsidP="004653AA">
      <w:pPr>
        <w:pBdr>
          <w:bottom w:val="single" w:sz="6" w:space="1" w:color="auto"/>
        </w:pBdr>
        <w:autoSpaceDE w:val="0"/>
        <w:autoSpaceDN w:val="0"/>
        <w:adjustRightInd w:val="0"/>
      </w:pPr>
    </w:p>
    <w:p w:rsidR="004653AA" w:rsidRDefault="004653AA" w:rsidP="004653AA">
      <w:pPr>
        <w:autoSpaceDE w:val="0"/>
        <w:autoSpaceDN w:val="0"/>
        <w:adjustRightInd w:val="0"/>
        <w:rPr>
          <w:rFonts w:ascii="TimesNewRomanPSMT" w:hAnsi="TimesNewRomanPSMT" w:cs="TimesNewRomanPSMT"/>
        </w:rPr>
      </w:pPr>
    </w:p>
    <w:p w:rsidR="004653AA" w:rsidRDefault="004653AA" w:rsidP="004653AA">
      <w:proofErr w:type="gramStart"/>
      <w:r w:rsidRPr="00F93A76">
        <w:rPr>
          <w:highlight w:val="yellow"/>
        </w:rPr>
        <w:t>1</w:t>
      </w:r>
      <w:r>
        <w:t xml:space="preserve"> </w:t>
      </w:r>
      <w:r w:rsidRPr="007D145A">
        <w:t>Board Governance Committee (BGC) GNSO Review Working Group</w:t>
      </w:r>
      <w:r>
        <w:t xml:space="preserve"> Report on GNSO Improvements.</w:t>
      </w:r>
      <w:proofErr w:type="gramEnd"/>
      <w:r>
        <w:tab/>
      </w:r>
      <w:r>
        <w:tab/>
        <w:t xml:space="preserve">P 45, </w:t>
      </w:r>
      <w:smartTag w:uri="urn:schemas-microsoft-com:office:smarttags" w:element="place">
        <w:r>
          <w:t>Para</w:t>
        </w:r>
      </w:smartTag>
      <w:r>
        <w:t xml:space="preserve"> Last.</w:t>
      </w:r>
    </w:p>
    <w:p w:rsidR="004653AA" w:rsidRPr="006B7345" w:rsidRDefault="004653AA" w:rsidP="004653AA">
      <w:pPr>
        <w:autoSpaceDE w:val="0"/>
        <w:autoSpaceDN w:val="0"/>
        <w:adjustRightInd w:val="0"/>
      </w:pPr>
      <w:r w:rsidRPr="006B7345">
        <w:rPr>
          <w:highlight w:val="yellow"/>
        </w:rPr>
        <w:t>2</w:t>
      </w:r>
      <w:r>
        <w:t xml:space="preserve"> </w:t>
      </w:r>
      <w:r>
        <w:tab/>
        <w:t>,</w:t>
      </w:r>
      <w:proofErr w:type="gramStart"/>
      <w:r>
        <w:t>,  ,</w:t>
      </w:r>
      <w:proofErr w:type="gramEnd"/>
      <w:r>
        <w:t>,</w:t>
      </w:r>
      <w:r>
        <w:rPr>
          <w:b/>
        </w:rPr>
        <w:tab/>
      </w:r>
      <w:r>
        <w:rPr>
          <w:b/>
        </w:rPr>
        <w:tab/>
      </w:r>
      <w:r>
        <w:rPr>
          <w:b/>
        </w:rPr>
        <w:tab/>
      </w:r>
      <w:r>
        <w:t xml:space="preserve">P 43, </w:t>
      </w:r>
      <w:smartTag w:uri="urn:schemas-microsoft-com:office:smarttags" w:element="place">
        <w:r>
          <w:t>Para</w:t>
        </w:r>
      </w:smartTag>
      <w:r>
        <w:t xml:space="preserve"> 1.</w:t>
      </w:r>
    </w:p>
    <w:p w:rsidR="004653AA" w:rsidRDefault="004653AA" w:rsidP="004653AA">
      <w:r w:rsidRPr="006A18E2">
        <w:rPr>
          <w:highlight w:val="yellow"/>
        </w:rPr>
        <w:t>3</w:t>
      </w:r>
      <w:r w:rsidRPr="006A18E2">
        <w:t xml:space="preserve"> </w:t>
      </w:r>
      <w:r w:rsidRPr="006A18E2">
        <w:tab/>
      </w:r>
      <w:r>
        <w:t>,</w:t>
      </w:r>
      <w:proofErr w:type="gramStart"/>
      <w:r>
        <w:t>,  ,</w:t>
      </w:r>
      <w:proofErr w:type="gramEnd"/>
      <w:r>
        <w:t>,</w:t>
      </w:r>
      <w:r>
        <w:tab/>
      </w:r>
      <w:r>
        <w:tab/>
      </w:r>
      <w:r>
        <w:tab/>
        <w:t xml:space="preserve">P 42, </w:t>
      </w:r>
      <w:smartTag w:uri="urn:schemas-microsoft-com:office:smarttags" w:element="place">
        <w:r>
          <w:t>Para</w:t>
        </w:r>
      </w:smartTag>
      <w:r>
        <w:t xml:space="preserve"> 5</w:t>
      </w:r>
    </w:p>
    <w:p w:rsidR="004653AA" w:rsidRDefault="004653AA" w:rsidP="004653AA">
      <w:r w:rsidRPr="0013757B">
        <w:rPr>
          <w:highlight w:val="yellow"/>
        </w:rPr>
        <w:t>4</w:t>
      </w:r>
      <w:r>
        <w:tab/>
        <w:t>,</w:t>
      </w:r>
      <w:proofErr w:type="gramStart"/>
      <w:r>
        <w:t>,  ,</w:t>
      </w:r>
      <w:proofErr w:type="gramEnd"/>
      <w:r>
        <w:t>,</w:t>
      </w:r>
      <w:r>
        <w:tab/>
      </w:r>
      <w:r>
        <w:tab/>
      </w:r>
      <w:r>
        <w:tab/>
        <w:t xml:space="preserve">P 41, </w:t>
      </w:r>
      <w:smartTag w:uri="urn:schemas-microsoft-com:office:smarttags" w:element="place">
        <w:r>
          <w:t>Para</w:t>
        </w:r>
      </w:smartTag>
      <w:r>
        <w:t xml:space="preserve"> Last</w:t>
      </w:r>
    </w:p>
    <w:p w:rsidR="004653AA" w:rsidRDefault="004653AA" w:rsidP="004653AA">
      <w:r w:rsidRPr="00E734EF">
        <w:rPr>
          <w:highlight w:val="yellow"/>
        </w:rPr>
        <w:t>5</w:t>
      </w:r>
      <w:r>
        <w:tab/>
        <w:t>,</w:t>
      </w:r>
      <w:proofErr w:type="gramStart"/>
      <w:r>
        <w:t>,  ,</w:t>
      </w:r>
      <w:proofErr w:type="gramEnd"/>
      <w:r>
        <w:t>,</w:t>
      </w:r>
      <w:r>
        <w:tab/>
      </w:r>
      <w:r>
        <w:tab/>
      </w:r>
      <w:r>
        <w:tab/>
        <w:t xml:space="preserve">P 42, </w:t>
      </w:r>
      <w:smartTag w:uri="urn:schemas-microsoft-com:office:smarttags" w:element="place">
        <w:r>
          <w:t>Para</w:t>
        </w:r>
      </w:smartTag>
      <w:r>
        <w:t xml:space="preserve"> 4</w:t>
      </w:r>
    </w:p>
    <w:p w:rsidR="004653AA" w:rsidRPr="0019323A" w:rsidRDefault="004653AA" w:rsidP="004653AA">
      <w:pPr>
        <w:autoSpaceDE w:val="0"/>
        <w:autoSpaceDN w:val="0"/>
        <w:adjustRightInd w:val="0"/>
      </w:pPr>
      <w:r w:rsidRPr="0019323A">
        <w:rPr>
          <w:highlight w:val="yellow"/>
        </w:rPr>
        <w:t>6</w:t>
      </w:r>
      <w:r>
        <w:tab/>
        <w:t>,</w:t>
      </w:r>
      <w:proofErr w:type="gramStart"/>
      <w:r>
        <w:t>,  ,</w:t>
      </w:r>
      <w:proofErr w:type="gramEnd"/>
      <w:r>
        <w:t>,</w:t>
      </w:r>
      <w:r>
        <w:tab/>
      </w:r>
      <w:r>
        <w:tab/>
      </w:r>
      <w:r>
        <w:tab/>
        <w:t xml:space="preserve">P 43, </w:t>
      </w:r>
      <w:smartTag w:uri="urn:schemas-microsoft-com:office:smarttags" w:element="place">
        <w:r>
          <w:t>Para</w:t>
        </w:r>
      </w:smartTag>
      <w:r>
        <w:t xml:space="preserve"> 2</w:t>
      </w:r>
    </w:p>
    <w:p w:rsidR="004653AA" w:rsidRDefault="004653AA" w:rsidP="004653AA">
      <w:pPr>
        <w:autoSpaceDE w:val="0"/>
        <w:autoSpaceDN w:val="0"/>
        <w:adjustRightInd w:val="0"/>
      </w:pPr>
      <w:r w:rsidRPr="009D6E82">
        <w:rPr>
          <w:highlight w:val="yellow"/>
        </w:rPr>
        <w:t>7</w:t>
      </w:r>
      <w:r>
        <w:tab/>
        <w:t>,</w:t>
      </w:r>
      <w:proofErr w:type="gramStart"/>
      <w:r>
        <w:t>,  ,</w:t>
      </w:r>
      <w:proofErr w:type="gramEnd"/>
      <w:r>
        <w:t>,</w:t>
      </w:r>
      <w:r>
        <w:tab/>
      </w:r>
      <w:r>
        <w:tab/>
      </w:r>
      <w:r>
        <w:tab/>
        <w:t xml:space="preserve">P 46, </w:t>
      </w:r>
      <w:smartTag w:uri="urn:schemas-microsoft-com:office:smarttags" w:element="place">
        <w:r>
          <w:t>Para</w:t>
        </w:r>
      </w:smartTag>
      <w:r>
        <w:t xml:space="preserve"> 2</w:t>
      </w:r>
    </w:p>
    <w:p w:rsidR="004653AA" w:rsidRDefault="004653AA" w:rsidP="004653AA">
      <w:pPr>
        <w:autoSpaceDE w:val="0"/>
        <w:autoSpaceDN w:val="0"/>
        <w:adjustRightInd w:val="0"/>
      </w:pPr>
    </w:p>
    <w:p w:rsidR="004653AA" w:rsidRPr="00DE0DA7" w:rsidRDefault="004653AA" w:rsidP="004653AA">
      <w:pPr>
        <w:autoSpaceDE w:val="0"/>
        <w:autoSpaceDN w:val="0"/>
        <w:adjustRightInd w:val="0"/>
        <w:rPr>
          <w:b/>
        </w:rPr>
      </w:pPr>
      <w:proofErr w:type="gramStart"/>
      <w:r>
        <w:rPr>
          <w:b/>
        </w:rPr>
        <w:t>--end.</w:t>
      </w:r>
      <w:proofErr w:type="gramEnd"/>
    </w:p>
    <w:p w:rsidR="004653AA" w:rsidRPr="0019323A" w:rsidRDefault="004653AA" w:rsidP="004653AA"/>
    <w:p w:rsidR="004653AA" w:rsidRPr="0019323A" w:rsidRDefault="004653AA" w:rsidP="004653AA">
      <w:pPr>
        <w:pStyle w:val="Heading2"/>
        <w:rPr>
          <w:b w:val="0"/>
          <w:sz w:val="24"/>
          <w:szCs w:val="24"/>
        </w:rPr>
      </w:pPr>
    </w:p>
    <w:p w:rsidR="005B27B4" w:rsidRPr="004653AA" w:rsidRDefault="005B27B4" w:rsidP="004653AA"/>
    <w:sectPr w:rsidR="005B27B4" w:rsidRPr="004653AA" w:rsidSect="00763BA2">
      <w:headerReference w:type="default" r:id="rId10"/>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chuckg" w:date="2009-11-01T10:42:00Z" w:initials="c">
    <w:p w:rsidR="008F00B7" w:rsidRDefault="008F00B7">
      <w:pPr>
        <w:pStyle w:val="CommentText"/>
      </w:pPr>
      <w:r>
        <w:rPr>
          <w:rStyle w:val="CommentReference"/>
        </w:rPr>
        <w:annotationRef/>
      </w:r>
      <w:r>
        <w:t>For consistency across all subtask reports, I think it would be good to use the MS Word footnote function.  That would also allow footnotes to be viewed on the page where they occur, making it easier to refer to see them.</w:t>
      </w:r>
    </w:p>
  </w:comment>
  <w:comment w:id="16" w:author="chuckg" w:date="2009-11-01T10:42:00Z" w:initials="c">
    <w:p w:rsidR="008F00B7" w:rsidRDefault="008F00B7">
      <w:pPr>
        <w:pStyle w:val="CommentText"/>
      </w:pPr>
      <w:r>
        <w:rPr>
          <w:rStyle w:val="CommentReference"/>
        </w:rPr>
        <w:annotationRef/>
      </w:r>
      <w:r>
        <w:t>I changed this so that it is not limited to groups but also open to individuals when applicable.</w:t>
      </w:r>
    </w:p>
  </w:comment>
  <w:comment w:id="27" w:author="chuckg" w:date="2009-11-01T10:42:00Z" w:initials="c">
    <w:p w:rsidR="008F00B7" w:rsidRDefault="008F00B7">
      <w:pPr>
        <w:pStyle w:val="CommentText"/>
      </w:pPr>
      <w:r>
        <w:rPr>
          <w:rStyle w:val="CommentReference"/>
        </w:rPr>
        <w:annotationRef/>
      </w:r>
      <w:r>
        <w:t>I deleted this because I do not believe it is possible for all Groups to have standardized rules because of their inherent differences.  At the same time, I totally agree that they should all abide by common principles such as openness and transparency.  For example, contracted party SG membership must be organizations, not individuals but non-contracted party SGs may have individual members in cases where an individual meets membership requirements (e.g., an individual who is not involved in a commercial undertaking for the NCSG and a sole proprietorship in the case of the CSG).</w:t>
      </w:r>
    </w:p>
  </w:comment>
  <w:comment w:id="31" w:author="chuckg" w:date="2009-11-01T10:42:00Z" w:initials="c">
    <w:p w:rsidR="008F00B7" w:rsidRDefault="008F00B7">
      <w:pPr>
        <w:pStyle w:val="CommentText"/>
      </w:pPr>
      <w:r>
        <w:rPr>
          <w:rStyle w:val="CommentReference"/>
        </w:rPr>
        <w:annotationRef/>
      </w:r>
      <w:r>
        <w:t>What does equal mean?  Should an individual have the same rights as an organizational member having 1000 individuals as members?  That would not satisfy the BGC recommendations regarding representativeness.  I think it would be okay to require that all members have voting rights but not necessarily equal voting rights.  Voting rights should provide for appropriate representational involvement.</w:t>
      </w:r>
    </w:p>
  </w:comment>
  <w:comment w:id="32" w:author="digacla" w:date="2009-11-03T17:18:00Z" w:initials="d">
    <w:p w:rsidR="008F00B7" w:rsidRDefault="008F00B7" w:rsidP="00331563">
      <w:pPr>
        <w:pStyle w:val="CommentText"/>
      </w:pPr>
      <w:r>
        <w:rPr>
          <w:rStyle w:val="CommentReference"/>
        </w:rPr>
        <w:annotationRef/>
      </w:r>
      <w:r>
        <w:t xml:space="preserve">I deleted this because I do not support having a uniform rule on representational issues because of inherent differences between the groups that would not be reflected in a “one-size-fit-all” rule. </w:t>
      </w:r>
    </w:p>
    <w:p w:rsidR="008F00B7" w:rsidRDefault="008F00B7" w:rsidP="00331563">
      <w:pPr>
        <w:pStyle w:val="CommentText"/>
      </w:pPr>
    </w:p>
    <w:p w:rsidR="00633DCC" w:rsidRDefault="008F00B7" w:rsidP="00331563">
      <w:pPr>
        <w:pStyle w:val="CommentText"/>
      </w:pPr>
      <w:r>
        <w:t xml:space="preserve">Voting issues should be addressed at the constituency or stakeholder group level, in accordance with the </w:t>
      </w:r>
      <w:r w:rsidR="000F7770">
        <w:t xml:space="preserve">membership and needs </w:t>
      </w:r>
      <w:r>
        <w:t xml:space="preserve">of the group; </w:t>
      </w:r>
      <w:r w:rsidR="000F7770">
        <w:t>for example, s</w:t>
      </w:r>
      <w:r>
        <w:t>ome</w:t>
      </w:r>
      <w:r w:rsidR="00633DCC">
        <w:t xml:space="preserve"> groups might choose </w:t>
      </w:r>
      <w:r w:rsidR="000F7770">
        <w:t>tiered</w:t>
      </w:r>
      <w:r>
        <w:t xml:space="preserve"> voting</w:t>
      </w:r>
      <w:r w:rsidR="000F7770">
        <w:t xml:space="preserve"> </w:t>
      </w:r>
      <w:r>
        <w:t>or</w:t>
      </w:r>
      <w:r w:rsidR="000F7770">
        <w:t xml:space="preserve"> have</w:t>
      </w:r>
      <w:r>
        <w:t xml:space="preserve"> members participate with non-voting responsibilities.</w:t>
      </w:r>
      <w:r w:rsidR="00633DCC">
        <w:t xml:space="preserve"> </w:t>
      </w:r>
    </w:p>
    <w:p w:rsidR="00633DCC" w:rsidRDefault="00633DCC" w:rsidP="00331563">
      <w:pPr>
        <w:pStyle w:val="CommentText"/>
      </w:pPr>
    </w:p>
    <w:p w:rsidR="008F00B7" w:rsidRDefault="00633DCC" w:rsidP="00331563">
      <w:pPr>
        <w:pStyle w:val="CommentText"/>
      </w:pPr>
      <w:r>
        <w:t xml:space="preserve">ICANN </w:t>
      </w:r>
      <w:r w:rsidR="00DA1912">
        <w:t xml:space="preserve">will then </w:t>
      </w:r>
      <w:r>
        <w:t>assess and</w:t>
      </w:r>
      <w:r w:rsidR="000F7770">
        <w:t xml:space="preserve"> provide</w:t>
      </w:r>
      <w:r w:rsidR="00DA1912">
        <w:t xml:space="preserve"> guidance and</w:t>
      </w:r>
      <w:r w:rsidR="000F7770">
        <w:t xml:space="preserve"> </w:t>
      </w:r>
      <w:r>
        <w:t xml:space="preserve">approval on the </w:t>
      </w:r>
      <w:r w:rsidR="00DA1912">
        <w:t xml:space="preserve">voting system the group develops to best </w:t>
      </w:r>
      <w:r>
        <w:t>represent its</w:t>
      </w:r>
      <w:r w:rsidR="00DA1912">
        <w:t xml:space="preserve"> stakeholder community.</w:t>
      </w:r>
    </w:p>
    <w:p w:rsidR="00633DCC" w:rsidRDefault="00633DCC" w:rsidP="00331563">
      <w:pPr>
        <w:pStyle w:val="CommentText"/>
      </w:pPr>
    </w:p>
  </w:comment>
  <w:comment w:id="34" w:author="chuckg" w:date="2009-11-01T10:42:00Z" w:initials="c">
    <w:p w:rsidR="008F00B7" w:rsidRDefault="008F00B7">
      <w:pPr>
        <w:pStyle w:val="CommentText"/>
      </w:pPr>
      <w:r>
        <w:rPr>
          <w:rStyle w:val="CommentReference"/>
        </w:rPr>
        <w:annotationRef/>
      </w:r>
      <w:r>
        <w:t xml:space="preserve">The </w:t>
      </w:r>
      <w:proofErr w:type="spellStart"/>
      <w:r>
        <w:t>RySG</w:t>
      </w:r>
      <w:proofErr w:type="spellEnd"/>
      <w:r>
        <w:t xml:space="preserve"> and </w:t>
      </w:r>
      <w:proofErr w:type="spellStart"/>
      <w:r>
        <w:t>RrSG</w:t>
      </w:r>
      <w:proofErr w:type="spellEnd"/>
      <w:r>
        <w:t xml:space="preserve"> may only offer membership to organizations that have an agreement with ICANN.</w:t>
      </w:r>
    </w:p>
  </w:comment>
  <w:comment w:id="29" w:author="kpapac" w:date="2009-11-01T10:42:00Z" w:initials="kp">
    <w:p w:rsidR="008F00B7" w:rsidRDefault="008F00B7" w:rsidP="00143096">
      <w:pPr>
        <w:pStyle w:val="CommentText"/>
      </w:pPr>
      <w:r>
        <w:rPr>
          <w:rStyle w:val="CommentReference"/>
        </w:rPr>
        <w:annotationRef/>
      </w:r>
      <w:r>
        <w:t xml:space="preserve">Groups must be able to establish the type of membership (individual </w:t>
      </w:r>
      <w:proofErr w:type="spellStart"/>
      <w:r>
        <w:t>vs</w:t>
      </w:r>
      <w:proofErr w:type="spellEnd"/>
      <w:r>
        <w:t xml:space="preserve"> company) and the weight of each membership on their own.  Different groups have different communities they support and this will dictate whether they have individual members, corporate members, or both.  Additionally, if a group has both and each has equal rights, voting or otherwise – this could create an imbalance in voting. </w:t>
      </w:r>
    </w:p>
  </w:comment>
  <w:comment w:id="39" w:author="digacla" w:date="2009-11-03T17:19:00Z" w:initials="d">
    <w:p w:rsidR="00633DCC" w:rsidRDefault="00633DCC">
      <w:pPr>
        <w:pStyle w:val="CommentText"/>
      </w:pPr>
      <w:r>
        <w:rPr>
          <w:rStyle w:val="CommentReference"/>
        </w:rPr>
        <w:annotationRef/>
      </w:r>
      <w:r>
        <w:t xml:space="preserve">Some admission criteria may contain subjective elements. Admission decisions </w:t>
      </w:r>
      <w:r w:rsidR="00DA1912">
        <w:t xml:space="preserve">will not be </w:t>
      </w:r>
      <w:r>
        <w:t>a “pure science” in all cases.</w:t>
      </w:r>
    </w:p>
  </w:comment>
  <w:comment w:id="40" w:author="chuckg" w:date="2009-11-01T10:42:00Z" w:initials="c">
    <w:p w:rsidR="008F00B7" w:rsidRDefault="008F00B7">
      <w:pPr>
        <w:pStyle w:val="CommentText"/>
      </w:pPr>
      <w:r>
        <w:rPr>
          <w:rStyle w:val="CommentReference"/>
        </w:rPr>
        <w:annotationRef/>
      </w:r>
    </w:p>
  </w:comment>
  <w:comment w:id="43" w:author="kpapac" w:date="2009-11-01T10:42:00Z" w:initials="kp">
    <w:p w:rsidR="008F00B7" w:rsidRDefault="008F00B7">
      <w:pPr>
        <w:pStyle w:val="CommentText"/>
      </w:pPr>
      <w:r>
        <w:rPr>
          <w:rStyle w:val="CommentReference"/>
        </w:rPr>
        <w:annotationRef/>
      </w:r>
      <w:r>
        <w:t>Public availability of an application could create privacy issues for some.</w:t>
      </w:r>
    </w:p>
  </w:comment>
  <w:comment w:id="44" w:author="chuckg" w:date="2009-11-01T10:42:00Z" w:initials="c">
    <w:p w:rsidR="008F00B7" w:rsidRDefault="008F00B7">
      <w:pPr>
        <w:pStyle w:val="CommentText"/>
      </w:pPr>
      <w:r>
        <w:rPr>
          <w:rStyle w:val="CommentReference"/>
        </w:rPr>
        <w:annotationRef/>
      </w:r>
      <w:r>
        <w:t>It would be helpful to provide some guidance about who such a party might be.  I don’t think we want to suggest something like arbitration because the costs would not justify the value in my opinion.  Would it be sufficient to have ICANN Staff rule on this with the right to appeal to the Board?  Or is this a role for the Ombudsman?</w:t>
      </w:r>
    </w:p>
  </w:comment>
  <w:comment w:id="45" w:author="digacla" w:date="2009-11-03T17:14:00Z" w:initials="d">
    <w:p w:rsidR="00633DCC" w:rsidRDefault="00633DCC">
      <w:pPr>
        <w:pStyle w:val="CommentText"/>
      </w:pPr>
      <w:r>
        <w:rPr>
          <w:rStyle w:val="CommentReference"/>
        </w:rPr>
        <w:annotationRef/>
      </w:r>
      <w:r w:rsidR="00DA1912">
        <w:t>should</w:t>
      </w:r>
      <w:r>
        <w:t xml:space="preserve"> we inquire with </w:t>
      </w:r>
      <w:r w:rsidR="00DA1912">
        <w:t>S</w:t>
      </w:r>
      <w:r>
        <w:t>taff whether they would feel comfortable doing this?</w:t>
      </w:r>
    </w:p>
  </w:comment>
  <w:comment w:id="46" w:author="chuckg" w:date="2009-11-01T10:42:00Z" w:initials="c">
    <w:p w:rsidR="008F00B7" w:rsidRDefault="008F00B7">
      <w:pPr>
        <w:pStyle w:val="CommentText"/>
      </w:pPr>
      <w:r>
        <w:rPr>
          <w:rStyle w:val="CommentReference"/>
        </w:rPr>
        <w:annotationRef/>
      </w:r>
      <w:r>
        <w:t>Ditto.</w:t>
      </w:r>
    </w:p>
  </w:comment>
  <w:comment w:id="47" w:author="kpapac" w:date="2009-11-01T10:42:00Z" w:initials="kp">
    <w:p w:rsidR="008F00B7" w:rsidRDefault="008F00B7">
      <w:pPr>
        <w:pStyle w:val="CommentText"/>
      </w:pPr>
      <w:r>
        <w:rPr>
          <w:rStyle w:val="CommentReference"/>
        </w:rPr>
        <w:annotationRef/>
      </w:r>
      <w:r>
        <w:t>This could be problematic for members of the NCUC, even if it’s just their name which is published.</w:t>
      </w:r>
    </w:p>
  </w:comment>
  <w:comment w:id="49" w:author="chuckg" w:date="2009-11-01T10:42:00Z" w:initials="c">
    <w:p w:rsidR="008F00B7" w:rsidRDefault="008F00B7">
      <w:pPr>
        <w:pStyle w:val="CommentText"/>
      </w:pPr>
      <w:r>
        <w:rPr>
          <w:rStyle w:val="CommentReference"/>
        </w:rPr>
        <w:annotationRef/>
      </w:r>
      <w:r>
        <w:t>See above comment.</w:t>
      </w:r>
    </w:p>
  </w:comment>
  <w:comment w:id="48" w:author="kpapac" w:date="2009-11-01T10:42:00Z" w:initials="kp">
    <w:p w:rsidR="008F00B7" w:rsidRDefault="008F00B7">
      <w:pPr>
        <w:pStyle w:val="CommentText"/>
      </w:pPr>
      <w:r>
        <w:rPr>
          <w:rStyle w:val="CommentReference"/>
        </w:rPr>
        <w:annotationRef/>
      </w:r>
      <w:r>
        <w:t>Isn’t this covered in 2b already?  And, I don’t agree with equal voting rights as discussed in 2b.</w:t>
      </w:r>
    </w:p>
  </w:comment>
  <w:comment w:id="51" w:author="kpapac" w:date="2009-11-01T10:42:00Z" w:initials="kp">
    <w:p w:rsidR="008F00B7" w:rsidRDefault="008F00B7">
      <w:pPr>
        <w:pStyle w:val="CommentText"/>
      </w:pPr>
      <w:r>
        <w:rPr>
          <w:rStyle w:val="CommentReference"/>
        </w:rPr>
        <w:annotationRef/>
      </w:r>
      <w:r>
        <w:t>People should be able to join and Group they are eligible to join, however – their voting rights should be restricted to only one Group.</w:t>
      </w:r>
    </w:p>
  </w:comment>
  <w:comment w:id="55" w:author="chuckg" w:date="2009-11-01T10:42:00Z" w:initials="c">
    <w:p w:rsidR="008F00B7" w:rsidRDefault="008F00B7">
      <w:pPr>
        <w:pStyle w:val="CommentText"/>
      </w:pPr>
      <w:r>
        <w:rPr>
          <w:rStyle w:val="CommentReference"/>
        </w:rPr>
        <w:annotationRef/>
      </w:r>
      <w:r>
        <w:t>Executive committees are defined in charters.  By definition, they cannot be open to all members.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B7" w:rsidRDefault="008F00B7">
      <w:r>
        <w:separator/>
      </w:r>
    </w:p>
  </w:endnote>
  <w:endnote w:type="continuationSeparator" w:id="0">
    <w:p w:rsidR="008F00B7" w:rsidRDefault="008F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B7" w:rsidRDefault="008F00B7">
      <w:r>
        <w:separator/>
      </w:r>
    </w:p>
  </w:footnote>
  <w:footnote w:type="continuationSeparator" w:id="0">
    <w:p w:rsidR="008F00B7" w:rsidRDefault="008F0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B7" w:rsidRDefault="008F00B7">
    <w:pPr>
      <w:pStyle w:val="Header"/>
    </w:pPr>
    <w:r>
      <w:tab/>
    </w:r>
    <w:r>
      <w:tab/>
      <w:t>S. S. Kshatriya (SS)</w:t>
    </w:r>
  </w:p>
  <w:p w:rsidR="008F00B7" w:rsidRDefault="008F00B7">
    <w:pPr>
      <w:pStyle w:val="Header"/>
    </w:pPr>
    <w:r>
      <w:tab/>
    </w:r>
    <w:r>
      <w:tab/>
      <w:t>October 21, 2009</w:t>
    </w:r>
  </w:p>
  <w:p w:rsidR="008F00B7" w:rsidRDefault="008F00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4653AA"/>
    <w:rsid w:val="00035327"/>
    <w:rsid w:val="000F7770"/>
    <w:rsid w:val="00121F30"/>
    <w:rsid w:val="00143096"/>
    <w:rsid w:val="0021519D"/>
    <w:rsid w:val="00220168"/>
    <w:rsid w:val="00331563"/>
    <w:rsid w:val="003B4CD6"/>
    <w:rsid w:val="003C01DA"/>
    <w:rsid w:val="00462D67"/>
    <w:rsid w:val="004653AA"/>
    <w:rsid w:val="004A26D8"/>
    <w:rsid w:val="005152DE"/>
    <w:rsid w:val="0054622B"/>
    <w:rsid w:val="005B27B4"/>
    <w:rsid w:val="005C594D"/>
    <w:rsid w:val="00633DCC"/>
    <w:rsid w:val="00757592"/>
    <w:rsid w:val="00763BA2"/>
    <w:rsid w:val="007C09C0"/>
    <w:rsid w:val="0083141C"/>
    <w:rsid w:val="0083180D"/>
    <w:rsid w:val="008419BB"/>
    <w:rsid w:val="008F00B7"/>
    <w:rsid w:val="00A6663B"/>
    <w:rsid w:val="00A72180"/>
    <w:rsid w:val="00A73865"/>
    <w:rsid w:val="00AC0D24"/>
    <w:rsid w:val="00B5172D"/>
    <w:rsid w:val="00B61A0B"/>
    <w:rsid w:val="00BE77D0"/>
    <w:rsid w:val="00C75842"/>
    <w:rsid w:val="00C77C7B"/>
    <w:rsid w:val="00C8449D"/>
    <w:rsid w:val="00CA7F33"/>
    <w:rsid w:val="00D126EE"/>
    <w:rsid w:val="00DA1912"/>
    <w:rsid w:val="00E06AA7"/>
    <w:rsid w:val="00EC4477"/>
    <w:rsid w:val="00ED7FEE"/>
    <w:rsid w:val="00F3136D"/>
    <w:rsid w:val="00F66F07"/>
    <w:rsid w:val="00FA0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3AA"/>
    <w:rPr>
      <w:sz w:val="24"/>
      <w:szCs w:val="24"/>
    </w:rPr>
  </w:style>
  <w:style w:type="paragraph" w:styleId="Heading1">
    <w:name w:val="heading 1"/>
    <w:basedOn w:val="Normal"/>
    <w:next w:val="Normal"/>
    <w:qFormat/>
    <w:rsid w:val="004653AA"/>
    <w:pPr>
      <w:keepNext/>
      <w:spacing w:before="240" w:after="60"/>
      <w:outlineLvl w:val="0"/>
    </w:pPr>
    <w:rPr>
      <w:rFonts w:ascii="Arial" w:hAnsi="Arial" w:cs="Arial"/>
      <w:b/>
      <w:bCs/>
      <w:kern w:val="32"/>
      <w:sz w:val="32"/>
      <w:szCs w:val="32"/>
    </w:rPr>
  </w:style>
  <w:style w:type="paragraph" w:styleId="Heading2">
    <w:name w:val="heading 2"/>
    <w:basedOn w:val="Normal"/>
    <w:qFormat/>
    <w:rsid w:val="004653A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53AA"/>
    <w:pPr>
      <w:jc w:val="center"/>
    </w:pPr>
    <w:rPr>
      <w:sz w:val="28"/>
    </w:rPr>
  </w:style>
  <w:style w:type="character" w:customStyle="1" w:styleId="TitleChar">
    <w:name w:val="Title Char"/>
    <w:basedOn w:val="DefaultParagraphFont"/>
    <w:link w:val="Title"/>
    <w:rsid w:val="004653AA"/>
    <w:rPr>
      <w:sz w:val="28"/>
      <w:szCs w:val="24"/>
      <w:lang w:val="en-US" w:eastAsia="en-US" w:bidi="ar-SA"/>
    </w:rPr>
  </w:style>
  <w:style w:type="character" w:styleId="Hyperlink">
    <w:name w:val="Hyperlink"/>
    <w:basedOn w:val="DefaultParagraphFont"/>
    <w:unhideWhenUsed/>
    <w:rsid w:val="004653AA"/>
    <w:rPr>
      <w:color w:val="0000FF"/>
      <w:u w:val="single"/>
    </w:rPr>
  </w:style>
  <w:style w:type="paragraph" w:styleId="Header">
    <w:name w:val="header"/>
    <w:basedOn w:val="Normal"/>
    <w:rsid w:val="004653AA"/>
    <w:pPr>
      <w:tabs>
        <w:tab w:val="center" w:pos="4320"/>
        <w:tab w:val="right" w:pos="8640"/>
      </w:tabs>
    </w:pPr>
  </w:style>
  <w:style w:type="character" w:styleId="Emphasis">
    <w:name w:val="Emphasis"/>
    <w:basedOn w:val="DefaultParagraphFont"/>
    <w:qFormat/>
    <w:rsid w:val="004653AA"/>
    <w:rPr>
      <w:i/>
      <w:iCs/>
    </w:rPr>
  </w:style>
  <w:style w:type="character" w:styleId="Strong">
    <w:name w:val="Strong"/>
    <w:basedOn w:val="DefaultParagraphFont"/>
    <w:qFormat/>
    <w:rsid w:val="004653AA"/>
    <w:rPr>
      <w:b/>
      <w:bCs/>
    </w:rPr>
  </w:style>
  <w:style w:type="paragraph" w:styleId="Footer">
    <w:name w:val="footer"/>
    <w:basedOn w:val="Normal"/>
    <w:rsid w:val="005152DE"/>
    <w:pPr>
      <w:tabs>
        <w:tab w:val="center" w:pos="4320"/>
        <w:tab w:val="right" w:pos="8640"/>
      </w:tabs>
    </w:pPr>
  </w:style>
  <w:style w:type="character" w:styleId="CommentReference">
    <w:name w:val="annotation reference"/>
    <w:basedOn w:val="DefaultParagraphFont"/>
    <w:semiHidden/>
    <w:rsid w:val="00F3136D"/>
    <w:rPr>
      <w:sz w:val="16"/>
      <w:szCs w:val="16"/>
    </w:rPr>
  </w:style>
  <w:style w:type="paragraph" w:styleId="CommentText">
    <w:name w:val="annotation text"/>
    <w:basedOn w:val="Normal"/>
    <w:semiHidden/>
    <w:rsid w:val="00F3136D"/>
    <w:rPr>
      <w:sz w:val="20"/>
      <w:szCs w:val="20"/>
    </w:rPr>
  </w:style>
  <w:style w:type="paragraph" w:styleId="CommentSubject">
    <w:name w:val="annotation subject"/>
    <w:basedOn w:val="CommentText"/>
    <w:next w:val="CommentText"/>
    <w:semiHidden/>
    <w:rsid w:val="00F3136D"/>
    <w:rPr>
      <w:b/>
      <w:bCs/>
    </w:rPr>
  </w:style>
  <w:style w:type="paragraph" w:styleId="BalloonText">
    <w:name w:val="Balloon Text"/>
    <w:basedOn w:val="Normal"/>
    <w:semiHidden/>
    <w:rsid w:val="00F31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so.icann.org/en/improvements/renewal-process-en.htm" TargetMode="External"/><Relationship Id="rId3" Type="http://schemas.openxmlformats.org/officeDocument/2006/relationships/webSettings" Target="webSettings.xml"/><Relationship Id="rId7" Type="http://schemas.openxmlformats.org/officeDocument/2006/relationships/hyperlink" Target="https://st.icann.org/icann-osc/index.cgi?constituency_operations_te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n.org/topics/gnso-improvements/gnso-improvements-report-03feb08.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DRAFT 3</vt:lpstr>
    </vt:vector>
  </TitlesOfParts>
  <Company>Personal Use</Company>
  <LinksUpToDate>false</LinksUpToDate>
  <CharactersWithSpaces>8504</CharactersWithSpaces>
  <SharedDoc>false</SharedDoc>
  <HLinks>
    <vt:vector size="18" baseType="variant">
      <vt:variant>
        <vt:i4>4456452</vt:i4>
      </vt:variant>
      <vt:variant>
        <vt:i4>6</vt:i4>
      </vt:variant>
      <vt:variant>
        <vt:i4>0</vt:i4>
      </vt:variant>
      <vt:variant>
        <vt:i4>5</vt:i4>
      </vt:variant>
      <vt:variant>
        <vt:lpwstr>http://gnso.icann.org/en/improvements/renewal-process-en.htm</vt:lpwstr>
      </vt:variant>
      <vt:variant>
        <vt:lpwstr/>
      </vt:variant>
      <vt:variant>
        <vt:i4>3473443</vt:i4>
      </vt:variant>
      <vt:variant>
        <vt:i4>3</vt:i4>
      </vt:variant>
      <vt:variant>
        <vt:i4>0</vt:i4>
      </vt:variant>
      <vt:variant>
        <vt:i4>5</vt:i4>
      </vt:variant>
      <vt:variant>
        <vt:lpwstr>https://st.icann.org/icann-osc/index.cgi?constituency_operations_team</vt:lpwstr>
      </vt:variant>
      <vt:variant>
        <vt:lpwstr/>
      </vt:variant>
      <vt:variant>
        <vt:i4>7012394</vt:i4>
      </vt:variant>
      <vt:variant>
        <vt:i4>0</vt:i4>
      </vt:variant>
      <vt:variant>
        <vt:i4>0</vt:i4>
      </vt:variant>
      <vt:variant>
        <vt:i4>5</vt:i4>
      </vt:variant>
      <vt:variant>
        <vt:lpwstr>http://www.icann.org/topics/gnso-improvements/gnso-improvements-report-03feb08.pdf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dc:title>
  <dc:creator>SSK</dc:creator>
  <cp:lastModifiedBy>digacla</cp:lastModifiedBy>
  <cp:revision>2</cp:revision>
  <dcterms:created xsi:type="dcterms:W3CDTF">2009-11-03T22:19:00Z</dcterms:created>
  <dcterms:modified xsi:type="dcterms:W3CDTF">2009-11-03T22:19:00Z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