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A448D" w14:textId="148B795F" w:rsidR="00DE5585" w:rsidRPr="00737852" w:rsidRDefault="00986447" w:rsidP="00DC6EB7">
      <w:pPr>
        <w:jc w:val="center"/>
        <w:rPr>
          <w:b/>
          <w:u w:val="single"/>
        </w:rPr>
      </w:pPr>
      <w:r>
        <w:rPr>
          <w:b/>
          <w:u w:val="single"/>
        </w:rPr>
        <w:t>Global Domains Division</w:t>
      </w:r>
      <w:r w:rsidR="00DC6EB7" w:rsidRPr="00737852">
        <w:rPr>
          <w:b/>
          <w:u w:val="single"/>
        </w:rPr>
        <w:t xml:space="preserve"> </w:t>
      </w:r>
      <w:r w:rsidR="00616630">
        <w:rPr>
          <w:b/>
          <w:u w:val="single"/>
        </w:rPr>
        <w:t xml:space="preserve">- </w:t>
      </w:r>
      <w:r w:rsidR="0070174F">
        <w:rPr>
          <w:b/>
          <w:u w:val="single"/>
        </w:rPr>
        <w:t xml:space="preserve">Consensus Policy </w:t>
      </w:r>
      <w:r w:rsidR="00DC6EB7" w:rsidRPr="00737852">
        <w:rPr>
          <w:b/>
          <w:u w:val="single"/>
        </w:rPr>
        <w:t>Implementation Framework</w:t>
      </w:r>
      <w:r w:rsidR="00ED3265">
        <w:rPr>
          <w:b/>
          <w:u w:val="single"/>
        </w:rPr>
        <w:t xml:space="preserve"> (Draft)</w:t>
      </w:r>
    </w:p>
    <w:p w14:paraId="3194A47F" w14:textId="4E72882A" w:rsidR="00963E8A" w:rsidRPr="00941C51" w:rsidRDefault="00941C51" w:rsidP="005B29B8">
      <w:pPr>
        <w:pStyle w:val="ListParagraph"/>
        <w:numPr>
          <w:ilvl w:val="0"/>
          <w:numId w:val="1"/>
        </w:numPr>
      </w:pPr>
      <w:r>
        <w:rPr>
          <w:b/>
        </w:rPr>
        <w:t xml:space="preserve">Goals and Objectives: </w:t>
      </w:r>
      <w:r w:rsidR="00845885">
        <w:t xml:space="preserve"> T</w:t>
      </w:r>
      <w:r w:rsidRPr="00BF68A8">
        <w:t xml:space="preserve">his </w:t>
      </w:r>
      <w:r w:rsidR="00733D8A">
        <w:t>Consensus Policy</w:t>
      </w:r>
      <w:r w:rsidRPr="00BF68A8">
        <w:t xml:space="preserve"> </w:t>
      </w:r>
      <w:r w:rsidR="007E7AE4">
        <w:t>I</w:t>
      </w:r>
      <w:r w:rsidRPr="00BF68A8">
        <w:t xml:space="preserve">mplementation </w:t>
      </w:r>
      <w:r w:rsidR="007E7AE4">
        <w:t>F</w:t>
      </w:r>
      <w:r w:rsidRPr="00BF68A8">
        <w:t>ramework</w:t>
      </w:r>
      <w:r w:rsidR="0053497B">
        <w:t xml:space="preserve"> (CPIF)</w:t>
      </w:r>
      <w:r w:rsidRPr="00BF68A8">
        <w:t xml:space="preserve"> </w:t>
      </w:r>
      <w:r w:rsidR="00845885">
        <w:t>is designed to</w:t>
      </w:r>
      <w:r w:rsidRPr="00941C51">
        <w:t xml:space="preserve"> support predictability, </w:t>
      </w:r>
      <w:ins w:id="0" w:author="Amy Bivins" w:date="2014-09-10T15:57:00Z">
        <w:r w:rsidR="00990ABA">
          <w:t xml:space="preserve">accountability, </w:t>
        </w:r>
      </w:ins>
      <w:r w:rsidRPr="00941C51">
        <w:t>trans</w:t>
      </w:r>
      <w:r w:rsidR="00466B83">
        <w:t>parency, and efficiency in the Consensus P</w:t>
      </w:r>
      <w:r w:rsidRPr="00941C51">
        <w:t>olicy implementation proces</w:t>
      </w:r>
      <w:r w:rsidR="00466B83">
        <w:t>s</w:t>
      </w:r>
      <w:r w:rsidRPr="00941C51">
        <w:t>.</w:t>
      </w:r>
    </w:p>
    <w:p w14:paraId="2E777CB8" w14:textId="77777777" w:rsidR="00C41700" w:rsidRPr="00941C51" w:rsidRDefault="00C41700" w:rsidP="00C41700">
      <w:pPr>
        <w:pStyle w:val="ListParagraph"/>
        <w:ind w:left="1080"/>
      </w:pPr>
    </w:p>
    <w:p w14:paraId="30900BBC" w14:textId="067A0BB9" w:rsidR="00C41700" w:rsidRDefault="00C41700" w:rsidP="00BF68A8">
      <w:pPr>
        <w:pStyle w:val="ListParagraph"/>
        <w:numPr>
          <w:ilvl w:val="0"/>
          <w:numId w:val="1"/>
        </w:numPr>
      </w:pPr>
      <w:r w:rsidRPr="00737852">
        <w:rPr>
          <w:b/>
        </w:rPr>
        <w:t>Working Principles:</w:t>
      </w:r>
    </w:p>
    <w:p w14:paraId="211EED03" w14:textId="2A2DA590" w:rsidR="00C41700" w:rsidRDefault="00C41700" w:rsidP="00034A46">
      <w:pPr>
        <w:pStyle w:val="ListParagraph"/>
        <w:numPr>
          <w:ilvl w:val="0"/>
          <w:numId w:val="2"/>
        </w:numPr>
      </w:pPr>
      <w:r>
        <w:t>Implementation of polic</w:t>
      </w:r>
      <w:r w:rsidR="00E175CD">
        <w:t>ies</w:t>
      </w:r>
      <w:r>
        <w:t xml:space="preserve"> shall be completed in a transparent process throughout the implementation lifecycle.</w:t>
      </w:r>
      <w:r w:rsidR="00737852">
        <w:t xml:space="preserve"> </w:t>
      </w:r>
      <w:r w:rsidR="00034A46">
        <w:t>C</w:t>
      </w:r>
      <w:r w:rsidR="00737852">
        <w:t>ommunications</w:t>
      </w:r>
      <w:r w:rsidR="00034A46">
        <w:t xml:space="preserve">—between the Policy and GDD teams, to the Implementation </w:t>
      </w:r>
      <w:del w:id="1" w:author="Amy Bivins" w:date="2014-09-10T15:59:00Z">
        <w:r w:rsidR="00034A46" w:rsidDel="008F66D3">
          <w:delText xml:space="preserve">Recommendation </w:delText>
        </w:r>
      </w:del>
      <w:ins w:id="2" w:author="Amy Bivins" w:date="2014-09-10T15:59:00Z">
        <w:r w:rsidR="008F66D3">
          <w:t xml:space="preserve">Review </w:t>
        </w:r>
      </w:ins>
      <w:r w:rsidR="00034A46">
        <w:t>Team and the GNSO Council, and to the broader community—are</w:t>
      </w:r>
      <w:r w:rsidR="009B533D">
        <w:t xml:space="preserve"> a central</w:t>
      </w:r>
      <w:r w:rsidR="00737852">
        <w:t xml:space="preserve"> component of the implementation lifecycle from beginning to end.</w:t>
      </w:r>
    </w:p>
    <w:p w14:paraId="3A774B08" w14:textId="0C88D6BA" w:rsidR="00C41700" w:rsidRDefault="00540E8E" w:rsidP="00C41700">
      <w:pPr>
        <w:pStyle w:val="ListParagraph"/>
        <w:numPr>
          <w:ilvl w:val="0"/>
          <w:numId w:val="2"/>
        </w:numPr>
      </w:pPr>
      <w:ins w:id="3" w:author="Amy Bivins" w:date="2014-09-05T14:29:00Z">
        <w:r>
          <w:t xml:space="preserve">ICANN </w:t>
        </w:r>
      </w:ins>
      <w:r w:rsidR="00C41700">
        <w:t xml:space="preserve">Staff </w:t>
      </w:r>
      <w:del w:id="4" w:author="Amy Bivins" w:date="2014-09-05T14:29:00Z">
        <w:r w:rsidR="00C41700" w:rsidDel="00540E8E">
          <w:delText xml:space="preserve">will </w:delText>
        </w:r>
      </w:del>
      <w:ins w:id="5" w:author="Amy Bivins" w:date="2014-09-05T14:29:00Z">
        <w:r>
          <w:t>s</w:t>
        </w:r>
      </w:ins>
      <w:ins w:id="6" w:author="Amy Bivins" w:date="2014-09-05T14:25:00Z">
        <w:r>
          <w:t xml:space="preserve">trive to follow the letter and the intent underlying </w:t>
        </w:r>
      </w:ins>
      <w:ins w:id="7" w:author="Amy Bivins" w:date="2014-09-05T14:29:00Z">
        <w:r>
          <w:t xml:space="preserve">GNSO </w:t>
        </w:r>
      </w:ins>
      <w:ins w:id="8" w:author="Amy Bivins" w:date="2014-09-05T14:25:00Z">
        <w:r>
          <w:t>Consens</w:t>
        </w:r>
      </w:ins>
      <w:ins w:id="9" w:author="Amy Bivins" w:date="2014-09-05T14:26:00Z">
        <w:r>
          <w:t>us Policy recommendations when designing implementations and transforming Consensus Policy recommendations into Consensus Policies</w:t>
        </w:r>
      </w:ins>
      <w:ins w:id="10" w:author="Amy Bivins" w:date="2014-09-05T14:27:00Z">
        <w:r>
          <w:t>. Staff will</w:t>
        </w:r>
      </w:ins>
      <w:ins w:id="11" w:author="Amy Bivins" w:date="2014-09-05T14:26:00Z">
        <w:r>
          <w:t xml:space="preserve"> </w:t>
        </w:r>
      </w:ins>
      <w:r w:rsidR="00C41700">
        <w:t xml:space="preserve">be </w:t>
      </w:r>
      <w:del w:id="12" w:author="Amy Bivins" w:date="2014-09-17T15:30:00Z">
        <w:r w:rsidR="00C41700" w:rsidDel="00FB7DB6">
          <w:delText xml:space="preserve">held </w:delText>
        </w:r>
      </w:del>
      <w:r w:rsidR="00C41700">
        <w:t xml:space="preserve">accountable </w:t>
      </w:r>
      <w:del w:id="13" w:author="Amy Bivins" w:date="2014-09-17T15:30:00Z">
        <w:r w:rsidR="00C41700" w:rsidDel="00FB7DB6">
          <w:delText xml:space="preserve">by </w:delText>
        </w:r>
      </w:del>
      <w:ins w:id="14" w:author="Amy Bivins" w:date="2014-09-17T15:30:00Z">
        <w:r w:rsidR="00FB7DB6">
          <w:t xml:space="preserve">to </w:t>
        </w:r>
      </w:ins>
      <w:r w:rsidR="00C41700">
        <w:t>the GNSO Council (or its agent, such as an implementation review team) for ensuring that the implementation of polic</w:t>
      </w:r>
      <w:r w:rsidR="00E175CD">
        <w:t>ies</w:t>
      </w:r>
      <w:r w:rsidR="00C41700">
        <w:t xml:space="preserve"> is consistent with the policy </w:t>
      </w:r>
      <w:r w:rsidR="00E175CD">
        <w:t xml:space="preserve">recommendations </w:t>
      </w:r>
      <w:r w:rsidR="00C41700">
        <w:t>and the reasoning underlying the policy</w:t>
      </w:r>
      <w:r w:rsidR="005B29B8">
        <w:t xml:space="preserve"> </w:t>
      </w:r>
      <w:commentRangeStart w:id="15"/>
      <w:r w:rsidR="005B29B8">
        <w:t>recommendations</w:t>
      </w:r>
      <w:commentRangeEnd w:id="15"/>
      <w:r>
        <w:rPr>
          <w:rStyle w:val="CommentReference"/>
        </w:rPr>
        <w:commentReference w:id="15"/>
      </w:r>
      <w:r w:rsidR="00C41700">
        <w:t>.</w:t>
      </w:r>
      <w:ins w:id="16" w:author="Amy Bivins" w:date="2014-09-17T15:32:00Z">
        <w:r w:rsidR="008C2BF8">
          <w:t xml:space="preserve"> Where there is uncertainty surrounding the intent underlying a policy recommendation, staff will consult with the IRT to clarify that intent.</w:t>
        </w:r>
      </w:ins>
    </w:p>
    <w:p w14:paraId="67B903C1" w14:textId="06CD22F0" w:rsidR="003B6251" w:rsidRDefault="00540E8E" w:rsidP="003B6251">
      <w:pPr>
        <w:pStyle w:val="ListParagraph"/>
        <w:numPr>
          <w:ilvl w:val="0"/>
          <w:numId w:val="2"/>
        </w:numPr>
      </w:pPr>
      <w:bookmarkStart w:id="17" w:name="_GoBack"/>
      <w:bookmarkEnd w:id="17"/>
      <w:ins w:id="18" w:author="Amy Bivins" w:date="2014-09-05T14:29:00Z">
        <w:r>
          <w:t>ICANN staff</w:t>
        </w:r>
      </w:ins>
      <w:ins w:id="19" w:author="Amy Bivins" w:date="2014-09-05T14:30:00Z">
        <w:r>
          <w:t xml:space="preserve"> will evaluate all</w:t>
        </w:r>
      </w:ins>
      <w:del w:id="20" w:author="Amy Bivins" w:date="2014-09-05T14:30:00Z">
        <w:r w:rsidR="003B6251" w:rsidDel="00540E8E">
          <w:delText>All</w:delText>
        </w:r>
      </w:del>
      <w:r w:rsidR="003B6251">
        <w:t xml:space="preserve"> Consensus </w:t>
      </w:r>
      <w:r w:rsidR="005B29B8">
        <w:t xml:space="preserve">Policy recommendations </w:t>
      </w:r>
      <w:del w:id="21" w:author="Amy Bivins" w:date="2014-09-05T14:30:00Z">
        <w:r w:rsidR="003B6251" w:rsidDel="00540E8E">
          <w:delText>must be evaluated</w:delText>
        </w:r>
      </w:del>
      <w:ins w:id="22" w:author="Amy Bivins" w:date="2014-09-05T14:30:00Z">
        <w:r>
          <w:t>at the outset of implementation,</w:t>
        </w:r>
      </w:ins>
      <w:r w:rsidR="003B6251">
        <w:t xml:space="preserve"> using </w:t>
      </w:r>
      <w:ins w:id="23" w:author="Amy Bivins" w:date="2014-09-05T14:31:00Z">
        <w:r>
          <w:t>the Consensus Policy Implementation Framework</w:t>
        </w:r>
      </w:ins>
      <w:ins w:id="24" w:author="Amy Bivins" w:date="2014-09-17T15:39:00Z">
        <w:r w:rsidR="0002217A">
          <w:t>.</w:t>
        </w:r>
      </w:ins>
      <w:del w:id="25" w:author="Amy Bivins" w:date="2014-09-05T14:30:00Z">
        <w:r w:rsidR="003B6251" w:rsidDel="00540E8E">
          <w:delText>a</w:delText>
        </w:r>
      </w:del>
      <w:del w:id="26" w:author="Amy Bivins" w:date="2014-09-05T14:31:00Z">
        <w:r w:rsidR="003B6251" w:rsidDel="00540E8E">
          <w:delText xml:space="preserve"> consistent and rigorous framework</w:delText>
        </w:r>
      </w:del>
      <w:del w:id="27" w:author="Amy Bivins" w:date="2014-09-17T15:39:00Z">
        <w:r w:rsidR="003B6251" w:rsidDel="0002217A">
          <w:delText xml:space="preserve"> before </w:delText>
        </w:r>
        <w:r w:rsidR="00266574" w:rsidDel="0002217A">
          <w:delText>requirements are</w:delText>
        </w:r>
        <w:r w:rsidR="003B6251" w:rsidDel="0002217A">
          <w:delText xml:space="preserve"> released and deployed.</w:delText>
        </w:r>
      </w:del>
      <w:r w:rsidR="003B6251">
        <w:t xml:space="preserve"> This evaluation process will include a checklist </w:t>
      </w:r>
      <w:ins w:id="28" w:author="Amy Bivins" w:date="2014-09-05T14:31:00Z">
        <w:r>
          <w:t>created by ICANN staff to ensure that all steps are followed</w:t>
        </w:r>
      </w:ins>
      <w:ins w:id="29" w:author="Amy Bivins" w:date="2014-09-05T14:35:00Z">
        <w:r w:rsidR="008352B7">
          <w:t xml:space="preserve"> during each implementation phase</w:t>
        </w:r>
      </w:ins>
      <w:ins w:id="30" w:author="Amy Bivins" w:date="2014-09-05T14:31:00Z">
        <w:r>
          <w:t xml:space="preserve"> </w:t>
        </w:r>
      </w:ins>
      <w:del w:id="31" w:author="Amy Bivins" w:date="2014-09-05T14:32:00Z">
        <w:r w:rsidR="003B6251" w:rsidDel="00540E8E">
          <w:delText xml:space="preserve">to exit from each of the implementation phases </w:delText>
        </w:r>
      </w:del>
      <w:r w:rsidR="003B6251">
        <w:t>before contracted parties must physically implement a Consensus Policy.</w:t>
      </w:r>
    </w:p>
    <w:p w14:paraId="0D863B90" w14:textId="6D5FFF38" w:rsidR="00C41700" w:rsidRDefault="00941C51" w:rsidP="003B6251">
      <w:pPr>
        <w:pStyle w:val="ListParagraph"/>
        <w:numPr>
          <w:ilvl w:val="0"/>
          <w:numId w:val="2"/>
        </w:numPr>
      </w:pPr>
      <w:r>
        <w:t xml:space="preserve">The implementation process must ensure that the integrity of </w:t>
      </w:r>
      <w:r w:rsidR="003B6251">
        <w:t xml:space="preserve">Consensus </w:t>
      </w:r>
      <w:r w:rsidR="005B29B8">
        <w:t xml:space="preserve">Policy recommendation(s) </w:t>
      </w:r>
      <w:r>
        <w:t xml:space="preserve">is maintained as </w:t>
      </w:r>
      <w:r w:rsidR="005B29B8">
        <w:t>these</w:t>
      </w:r>
      <w:r>
        <w:t xml:space="preserve"> are transformed into implementable processes, systems, and standards.</w:t>
      </w:r>
    </w:p>
    <w:p w14:paraId="1F03429C" w14:textId="353E4A26" w:rsidR="00C41700" w:rsidRDefault="006258B8" w:rsidP="00C41700">
      <w:pPr>
        <w:pStyle w:val="ListParagraph"/>
        <w:numPr>
          <w:ilvl w:val="0"/>
          <w:numId w:val="2"/>
        </w:numPr>
      </w:pPr>
      <w:r>
        <w:t>The implementation process must enable staff to p</w:t>
      </w:r>
      <w:r w:rsidR="00C41700">
        <w:t>lan and manage the capacity and resources required to package, build, test, and deploy a release into production and establish the service</w:t>
      </w:r>
      <w:r w:rsidR="003B6251">
        <w:t>(s) and support structure</w:t>
      </w:r>
      <w:r w:rsidR="00466B83">
        <w:t>.</w:t>
      </w:r>
    </w:p>
    <w:p w14:paraId="5B1F26CC" w14:textId="79D22120" w:rsidR="00C41700" w:rsidRDefault="00540E8E" w:rsidP="00C41700">
      <w:pPr>
        <w:pStyle w:val="ListParagraph"/>
        <w:numPr>
          <w:ilvl w:val="0"/>
          <w:numId w:val="2"/>
        </w:numPr>
      </w:pPr>
      <w:ins w:id="32" w:author="Amy Bivins" w:date="2014-09-05T14:32:00Z">
        <w:r>
          <w:t xml:space="preserve">ICANN staff will define </w:t>
        </w:r>
      </w:ins>
      <w:del w:id="33" w:author="Amy Bivins" w:date="2014-09-05T14:32:00Z">
        <w:r w:rsidR="00C41700" w:rsidDel="00540E8E">
          <w:delText>A</w:delText>
        </w:r>
      </w:del>
      <w:ins w:id="34" w:author="Amy Bivins" w:date="2014-09-05T14:32:00Z">
        <w:r>
          <w:t>a</w:t>
        </w:r>
      </w:ins>
      <w:r w:rsidR="00C41700">
        <w:t xml:space="preserve"> formal transition </w:t>
      </w:r>
      <w:r w:rsidR="00247659">
        <w:t xml:space="preserve">process </w:t>
      </w:r>
      <w:r w:rsidR="003B6251">
        <w:t>(</w:t>
      </w:r>
      <w:r w:rsidR="00616630">
        <w:t xml:space="preserve">GNSO </w:t>
      </w:r>
      <w:r w:rsidR="003B6251">
        <w:t>Policy Team to GDD</w:t>
      </w:r>
      <w:r w:rsidR="00616630">
        <w:t xml:space="preserve">, </w:t>
      </w:r>
      <w:r w:rsidR="003B6251">
        <w:t>GDD implementation</w:t>
      </w:r>
      <w:r w:rsidR="00616630">
        <w:t>, and GDD to Compliance</w:t>
      </w:r>
      <w:r w:rsidR="003B6251">
        <w:t xml:space="preserve"> checklists) </w:t>
      </w:r>
      <w:del w:id="35" w:author="Amy Bivins" w:date="2014-09-05T14:33:00Z">
        <w:r w:rsidR="00C41700" w:rsidDel="00540E8E">
          <w:delText>should be defined, documented, and approved</w:delText>
        </w:r>
        <w:r w:rsidR="003B6251" w:rsidDel="00540E8E">
          <w:delText xml:space="preserve"> </w:delText>
        </w:r>
      </w:del>
      <w:r w:rsidR="003B6251">
        <w:t xml:space="preserve">for use by project sponsors as each new </w:t>
      </w:r>
      <w:r w:rsidR="00616630">
        <w:t xml:space="preserve">CPIF </w:t>
      </w:r>
      <w:r w:rsidR="003B6251">
        <w:t>project is executed</w:t>
      </w:r>
      <w:r w:rsidR="00C41700">
        <w:t>.</w:t>
      </w:r>
    </w:p>
    <w:p w14:paraId="55204EED" w14:textId="48BAE0E7" w:rsidR="00C41700" w:rsidRDefault="00ED010B" w:rsidP="00C41700">
      <w:pPr>
        <w:pStyle w:val="ListParagraph"/>
        <w:numPr>
          <w:ilvl w:val="0"/>
          <w:numId w:val="2"/>
        </w:numPr>
      </w:pPr>
      <w:r>
        <w:t>P</w:t>
      </w:r>
      <w:r w:rsidR="00C41700">
        <w:t>olicy implementation</w:t>
      </w:r>
      <w:r>
        <w:t xml:space="preserve"> activities</w:t>
      </w:r>
      <w:r w:rsidR="00C41700">
        <w:t xml:space="preserve"> should follow a life cycle</w:t>
      </w:r>
      <w:r w:rsidR="00585B84">
        <w:t xml:space="preserve"> according to standardized implementation phases or windows.  To</w:t>
      </w:r>
      <w:r w:rsidR="00C41700">
        <w:t xml:space="preserve"> </w:t>
      </w:r>
      <w:r w:rsidR="00585B84">
        <w:t xml:space="preserve">support </w:t>
      </w:r>
      <w:r w:rsidR="00C41700">
        <w:t>contracted parties’</w:t>
      </w:r>
      <w:r w:rsidR="0076002C">
        <w:t xml:space="preserve"> implementation efforts, the policy implementation activities should be coordinated as much as possible according to</w:t>
      </w:r>
      <w:r w:rsidR="00C41700">
        <w:t xml:space="preserve"> </w:t>
      </w:r>
      <w:r w:rsidR="000A724A">
        <w:t xml:space="preserve">deployment </w:t>
      </w:r>
      <w:r w:rsidR="00C41700">
        <w:t>cycles and implementation deadlines</w:t>
      </w:r>
      <w:r w:rsidR="0076002C">
        <w:t xml:space="preserve">, taking into account factors such as </w:t>
      </w:r>
      <w:r w:rsidR="00E60921">
        <w:t>other related activities or events</w:t>
      </w:r>
      <w:r w:rsidR="0006630D">
        <w:t xml:space="preserve"> with conflicting or simultaneous timelines</w:t>
      </w:r>
      <w:r w:rsidR="006258B8">
        <w:t>.</w:t>
      </w:r>
    </w:p>
    <w:p w14:paraId="5380CCBD" w14:textId="2F5251AD" w:rsidR="00C41700" w:rsidRDefault="00C41700" w:rsidP="00C41700">
      <w:pPr>
        <w:pStyle w:val="ListParagraph"/>
        <w:numPr>
          <w:ilvl w:val="0"/>
          <w:numId w:val="2"/>
        </w:numPr>
      </w:pPr>
      <w:r>
        <w:t xml:space="preserve">Any change </w:t>
      </w:r>
      <w:r w:rsidR="00616630">
        <w:t xml:space="preserve">or release </w:t>
      </w:r>
      <w:r>
        <w:t>that is required due to immediate security and stability issues will be deploy</w:t>
      </w:r>
      <w:r w:rsidR="00466B83">
        <w:t>ed in an expedited manner, per Consensus P</w:t>
      </w:r>
      <w:r>
        <w:t>olicies and temporary policies specifications within the Registry Agreement and Registrar Accreditation Agreement.</w:t>
      </w:r>
      <w:r w:rsidR="00941C51">
        <w:t xml:space="preserve"> </w:t>
      </w:r>
      <w:r w:rsidR="00616630">
        <w:t xml:space="preserve"> </w:t>
      </w:r>
      <w:r w:rsidR="005B29B8">
        <w:t xml:space="preserve">In such cases, </w:t>
      </w:r>
      <w:r w:rsidR="00941C51">
        <w:t>ICANN</w:t>
      </w:r>
      <w:r w:rsidR="009B533D">
        <w:t xml:space="preserve"> staff</w:t>
      </w:r>
      <w:r w:rsidR="00941C51">
        <w:t xml:space="preserve"> will collaborate with the community and consider throttling back on other implementations in the pipeline to ease the burdens of emergency changes.</w:t>
      </w:r>
    </w:p>
    <w:p w14:paraId="35EA2C48" w14:textId="6791DA60" w:rsidR="0091721A" w:rsidRDefault="00E54941" w:rsidP="00C41700">
      <w:pPr>
        <w:pStyle w:val="ListParagraph"/>
        <w:numPr>
          <w:ilvl w:val="0"/>
          <w:numId w:val="2"/>
        </w:numPr>
      </w:pPr>
      <w:ins w:id="36" w:author="Amy Bivins" w:date="2014-09-05T14:36:00Z">
        <w:r>
          <w:t xml:space="preserve">ICANN staff will continually review </w:t>
        </w:r>
      </w:ins>
      <w:del w:id="37" w:author="Amy Bivins" w:date="2014-09-05T14:36:00Z">
        <w:r w:rsidR="0091721A" w:rsidDel="00E54941">
          <w:delText>T</w:delText>
        </w:r>
      </w:del>
      <w:ins w:id="38" w:author="Amy Bivins" w:date="2014-09-05T14:36:00Z">
        <w:r>
          <w:t>t</w:t>
        </w:r>
      </w:ins>
      <w:r w:rsidR="0091721A">
        <w:t xml:space="preserve">he CPIF and its documentation </w:t>
      </w:r>
      <w:del w:id="39" w:author="Amy Bivins" w:date="2014-09-05T14:36:00Z">
        <w:r w:rsidR="0091721A" w:rsidDel="00E54941">
          <w:delText xml:space="preserve">will be constantly peer reviewed </w:delText>
        </w:r>
      </w:del>
      <w:r w:rsidR="0091721A">
        <w:t xml:space="preserve">to encapsulate additional </w:t>
      </w:r>
      <w:proofErr w:type="gramStart"/>
      <w:r w:rsidR="0091721A">
        <w:t>best-practices</w:t>
      </w:r>
      <w:proofErr w:type="gramEnd"/>
      <w:r w:rsidR="0091721A">
        <w:t xml:space="preserve"> or </w:t>
      </w:r>
      <w:ins w:id="40" w:author="Amy Bivins" w:date="2014-09-05T14:36:00Z">
        <w:r>
          <w:t xml:space="preserve">to adjust the steps </w:t>
        </w:r>
      </w:ins>
      <w:r w:rsidR="0091721A">
        <w:t>as a result of lessons learned with previous Consensus Policy projects.</w:t>
      </w:r>
    </w:p>
    <w:p w14:paraId="6FD4EE1E" w14:textId="77777777" w:rsidR="00737852" w:rsidRDefault="00737852" w:rsidP="00737852">
      <w:pPr>
        <w:pStyle w:val="ListParagraph"/>
        <w:ind w:left="1440"/>
      </w:pPr>
    </w:p>
    <w:p w14:paraId="56BFF267" w14:textId="77777777" w:rsidR="00737852" w:rsidRPr="00737852" w:rsidRDefault="00737852" w:rsidP="00BF68A8">
      <w:pPr>
        <w:pStyle w:val="ListParagraph"/>
        <w:numPr>
          <w:ilvl w:val="0"/>
          <w:numId w:val="1"/>
        </w:numPr>
      </w:pPr>
      <w:r>
        <w:rPr>
          <w:b/>
        </w:rPr>
        <w:t>Roles and Responsibilities</w:t>
      </w:r>
    </w:p>
    <w:p w14:paraId="1CC33CDA" w14:textId="1279292D" w:rsidR="00737852" w:rsidRDefault="00261C23" w:rsidP="00737852">
      <w:pPr>
        <w:pStyle w:val="ListParagraph"/>
        <w:numPr>
          <w:ilvl w:val="0"/>
          <w:numId w:val="3"/>
        </w:numPr>
      </w:pPr>
      <w:r w:rsidRPr="008727B0">
        <w:rPr>
          <w:u w:val="single"/>
        </w:rPr>
        <w:t>GNSO</w:t>
      </w:r>
      <w:r w:rsidR="000A4C10" w:rsidRPr="008727B0">
        <w:rPr>
          <w:u w:val="single"/>
        </w:rPr>
        <w:t xml:space="preserve"> Council</w:t>
      </w:r>
      <w:r>
        <w:t xml:space="preserve">: The GNSO </w:t>
      </w:r>
      <w:r w:rsidR="006702FD">
        <w:t xml:space="preserve">Council </w:t>
      </w:r>
      <w:r>
        <w:t xml:space="preserve">is responsible </w:t>
      </w:r>
      <w:r w:rsidR="00C93139">
        <w:t xml:space="preserve">for developing and recommending to the ICANN Board substantive policies relating to generic top-level domains. </w:t>
      </w:r>
      <w:r w:rsidR="00B2040A">
        <w:t xml:space="preserve"> </w:t>
      </w:r>
      <w:r>
        <w:t xml:space="preserve">Once </w:t>
      </w:r>
      <w:proofErr w:type="gramStart"/>
      <w:r>
        <w:t>policies are adopted</w:t>
      </w:r>
      <w:ins w:id="41" w:author="Amy Bivins" w:date="2014-09-17T15:47:00Z">
        <w:r w:rsidR="004513AA">
          <w:t xml:space="preserve"> by the Board</w:t>
        </w:r>
      </w:ins>
      <w:proofErr w:type="gramEnd"/>
      <w:r>
        <w:t xml:space="preserve">, the GNSO serves as a resource for staff who have questions about the </w:t>
      </w:r>
      <w:r w:rsidR="00141263">
        <w:t xml:space="preserve">background </w:t>
      </w:r>
      <w:r w:rsidR="00141263">
        <w:lastRenderedPageBreak/>
        <w:t xml:space="preserve">or intent of the </w:t>
      </w:r>
      <w:r>
        <w:t>policy</w:t>
      </w:r>
      <w:r w:rsidR="00141263">
        <w:t xml:space="preserve"> recommendations</w:t>
      </w:r>
      <w:r>
        <w:t xml:space="preserve"> during its implementation. The GNSO </w:t>
      </w:r>
      <w:r w:rsidR="00B2040A">
        <w:t>may</w:t>
      </w:r>
      <w:r w:rsidR="00345419">
        <w:t xml:space="preserve"> </w:t>
      </w:r>
      <w:r w:rsidR="00C51CFE">
        <w:t>continue to provide input on the</w:t>
      </w:r>
      <w:r>
        <w:t xml:space="preserve"> implementation of a policy</w:t>
      </w:r>
      <w:r w:rsidR="00C51CFE">
        <w:t xml:space="preserve">, </w:t>
      </w:r>
      <w:proofErr w:type="gramStart"/>
      <w:r w:rsidR="00C51CFE">
        <w:t>for</w:t>
      </w:r>
      <w:proofErr w:type="gramEnd"/>
      <w:r w:rsidR="00C51CFE">
        <w:t xml:space="preserve"> example,</w:t>
      </w:r>
      <w:r>
        <w:t xml:space="preserve"> if the GNSO believes that the implementation is inconsistent with the policy.</w:t>
      </w:r>
      <w:r w:rsidR="00A949F4">
        <w:t xml:space="preserve"> </w:t>
      </w:r>
      <w:r w:rsidR="006434FB">
        <w:t xml:space="preserve"> </w:t>
      </w:r>
    </w:p>
    <w:p w14:paraId="09022C19" w14:textId="1DD78967" w:rsidR="00737852" w:rsidRDefault="000A4C10" w:rsidP="00737852">
      <w:pPr>
        <w:pStyle w:val="ListParagraph"/>
        <w:numPr>
          <w:ilvl w:val="0"/>
          <w:numId w:val="3"/>
        </w:numPr>
      </w:pPr>
      <w:r w:rsidRPr="008727B0">
        <w:rPr>
          <w:u w:val="single"/>
        </w:rPr>
        <w:t xml:space="preserve">GNSO </w:t>
      </w:r>
      <w:r w:rsidR="00737852" w:rsidRPr="008727B0">
        <w:rPr>
          <w:u w:val="single"/>
        </w:rPr>
        <w:t>Policy Staff</w:t>
      </w:r>
      <w:r w:rsidR="006702FD">
        <w:t>: The Policy s</w:t>
      </w:r>
      <w:r w:rsidR="00261C23">
        <w:t>taff</w:t>
      </w:r>
      <w:r w:rsidR="00141263">
        <w:t xml:space="preserve"> support the GNSO in its policy development activities. As such, the Policy Staff</w:t>
      </w:r>
      <w:r w:rsidR="00261C23">
        <w:t xml:space="preserve"> are responsible for handing off GNSO policies for implementation to the </w:t>
      </w:r>
      <w:r w:rsidR="00AC243C">
        <w:t>GDD</w:t>
      </w:r>
      <w:r w:rsidR="00261C23">
        <w:t xml:space="preserve"> staff once the </w:t>
      </w:r>
      <w:proofErr w:type="gramStart"/>
      <w:r w:rsidR="00261C23">
        <w:t>policies are approved by the Board</w:t>
      </w:r>
      <w:proofErr w:type="gramEnd"/>
      <w:r w:rsidR="00261C23">
        <w:t xml:space="preserve">. </w:t>
      </w:r>
      <w:proofErr w:type="gramStart"/>
      <w:r w:rsidR="00261C23">
        <w:t>Policy</w:t>
      </w:r>
      <w:proofErr w:type="gramEnd"/>
      <w:r w:rsidR="00261C23">
        <w:t xml:space="preserve"> staff can also serve as a resource for </w:t>
      </w:r>
      <w:r w:rsidR="00141263">
        <w:t>GDD</w:t>
      </w:r>
      <w:r w:rsidR="00261C23">
        <w:t xml:space="preserve"> staff should questions arise surrounding the intent or history of a policy </w:t>
      </w:r>
      <w:r w:rsidR="00141263">
        <w:t>recommendation</w:t>
      </w:r>
      <w:r w:rsidR="00261C23">
        <w:t>.</w:t>
      </w:r>
    </w:p>
    <w:p w14:paraId="336277B3" w14:textId="6303E85C" w:rsidR="00737852" w:rsidRDefault="000A4C10" w:rsidP="00737852">
      <w:pPr>
        <w:pStyle w:val="ListParagraph"/>
        <w:numPr>
          <w:ilvl w:val="0"/>
          <w:numId w:val="3"/>
        </w:numPr>
      </w:pPr>
      <w:r w:rsidRPr="008727B0">
        <w:rPr>
          <w:u w:val="single"/>
        </w:rPr>
        <w:t xml:space="preserve">Global Domains Division </w:t>
      </w:r>
      <w:r w:rsidR="00EB346C" w:rsidRPr="008727B0">
        <w:rPr>
          <w:u w:val="single"/>
        </w:rPr>
        <w:t xml:space="preserve">(GDD) </w:t>
      </w:r>
      <w:r w:rsidRPr="008727B0">
        <w:rPr>
          <w:u w:val="single"/>
        </w:rPr>
        <w:t>Staff</w:t>
      </w:r>
      <w:r w:rsidR="00AF43E5">
        <w:t xml:space="preserve">: The </w:t>
      </w:r>
      <w:r w:rsidR="003B6251">
        <w:t>GDD</w:t>
      </w:r>
      <w:r w:rsidR="00AF43E5">
        <w:t xml:space="preserve"> staff </w:t>
      </w:r>
      <w:r w:rsidR="003B6251">
        <w:t xml:space="preserve">are </w:t>
      </w:r>
      <w:r w:rsidR="00AF43E5">
        <w:t xml:space="preserve">responsible for the entire implementation lifecycle, from creating an implementation plan, </w:t>
      </w:r>
      <w:r w:rsidR="006702FD">
        <w:t>engaging the</w:t>
      </w:r>
      <w:r w:rsidR="00AF43E5">
        <w:t xml:space="preserve"> Implementation Review Team (if there is one), consulting with </w:t>
      </w:r>
      <w:r w:rsidR="006702FD">
        <w:t>relevant ICANN staff</w:t>
      </w:r>
      <w:r w:rsidR="00AF43E5">
        <w:t xml:space="preserve"> and any outside parties that are required, and conducting outreach surrounding the implementation</w:t>
      </w:r>
      <w:r w:rsidR="00345419">
        <w:t>, including communicating with the public and relevant stakeholders regarding the progress of implementation</w:t>
      </w:r>
      <w:r w:rsidR="00AF43E5">
        <w:t>.</w:t>
      </w:r>
    </w:p>
    <w:p w14:paraId="6396E5D7" w14:textId="5B372F98" w:rsidR="00737852" w:rsidRDefault="00737852" w:rsidP="00737852">
      <w:pPr>
        <w:pStyle w:val="ListParagraph"/>
        <w:numPr>
          <w:ilvl w:val="0"/>
          <w:numId w:val="3"/>
        </w:numPr>
      </w:pPr>
      <w:r w:rsidRPr="008727B0">
        <w:rPr>
          <w:u w:val="single"/>
        </w:rPr>
        <w:t>Implementation Review Team</w:t>
      </w:r>
      <w:r w:rsidR="00EB346C" w:rsidRPr="008727B0">
        <w:rPr>
          <w:u w:val="single"/>
        </w:rPr>
        <w:t xml:space="preserve"> (IRT)</w:t>
      </w:r>
      <w:r w:rsidR="00AF43E5">
        <w:t>: The Implementation Review Team, if convened</w:t>
      </w:r>
      <w:r w:rsidR="00141263">
        <w:t xml:space="preserve"> by the GNSO Council</w:t>
      </w:r>
      <w:r w:rsidR="00AF43E5">
        <w:t>, will serve as a resource to implementation staff on policy and technical questions that arise.</w:t>
      </w:r>
      <w:r w:rsidR="00141263">
        <w:t xml:space="preserve"> An IRT will typically consist </w:t>
      </w:r>
      <w:ins w:id="42" w:author="Amy Bivins" w:date="2014-09-05T14:41:00Z">
        <w:r w:rsidR="00767C2C">
          <w:t xml:space="preserve">of, but will not be limited to, </w:t>
        </w:r>
      </w:ins>
      <w:del w:id="43" w:author="Amy Bivins" w:date="2014-09-05T14:41:00Z">
        <w:r w:rsidR="00141263" w:rsidDel="00767C2C">
          <w:delText>of</w:delText>
        </w:r>
      </w:del>
      <w:r w:rsidR="00141263">
        <w:t xml:space="preserve"> volunteers who were also involved in the development of the policy recommendations.</w:t>
      </w:r>
      <w:r w:rsidR="00AF43E5">
        <w:t xml:space="preserve"> </w:t>
      </w:r>
      <w:r w:rsidR="00141263">
        <w:t xml:space="preserve">As such, the </w:t>
      </w:r>
      <w:r w:rsidR="00AF43E5">
        <w:t>IRT</w:t>
      </w:r>
      <w:r w:rsidR="00141263">
        <w:t xml:space="preserve"> is expected to</w:t>
      </w:r>
      <w:r w:rsidR="00AF43E5">
        <w:t xml:space="preserve"> </w:t>
      </w:r>
      <w:r w:rsidR="00EB5562">
        <w:t xml:space="preserve">serve as a resource to </w:t>
      </w:r>
      <w:r w:rsidR="00AF43E5">
        <w:t xml:space="preserve">staff on the </w:t>
      </w:r>
      <w:r w:rsidR="006B353B">
        <w:t>background and rationale</w:t>
      </w:r>
      <w:r w:rsidR="00AF43E5">
        <w:t xml:space="preserve"> of the </w:t>
      </w:r>
      <w:r w:rsidR="00141263">
        <w:t>policy recommendations</w:t>
      </w:r>
      <w:r w:rsidR="00AF43E5">
        <w:t xml:space="preserve"> and return to the GNSO </w:t>
      </w:r>
      <w:r w:rsidR="00141263">
        <w:t xml:space="preserve">Council </w:t>
      </w:r>
      <w:r w:rsidR="00AF43E5">
        <w:t xml:space="preserve">for additional guidance as required. </w:t>
      </w:r>
      <w:r w:rsidR="00D7166A">
        <w:t>Where relevant, t</w:t>
      </w:r>
      <w:r w:rsidR="00AF43E5">
        <w:t xml:space="preserve">he IRT should also include technical </w:t>
      </w:r>
      <w:r w:rsidR="00D7166A">
        <w:t xml:space="preserve">or subject-matter </w:t>
      </w:r>
      <w:r w:rsidR="00AF43E5">
        <w:t xml:space="preserve">experts </w:t>
      </w:r>
      <w:ins w:id="44" w:author="Amy Bivins" w:date="2014-09-05T14:38:00Z">
        <w:r w:rsidR="00267355">
          <w:t xml:space="preserve">and contracted parties </w:t>
        </w:r>
      </w:ins>
      <w:r w:rsidR="00AF43E5">
        <w:t xml:space="preserve">who can assist staff in the planning for the technical implementation of a policy </w:t>
      </w:r>
      <w:commentRangeStart w:id="45"/>
      <w:r w:rsidR="00AF43E5">
        <w:t>change</w:t>
      </w:r>
      <w:commentRangeEnd w:id="45"/>
      <w:r w:rsidR="00267355">
        <w:rPr>
          <w:rStyle w:val="CommentReference"/>
        </w:rPr>
        <w:commentReference w:id="45"/>
      </w:r>
      <w:r w:rsidR="00AF43E5">
        <w:t>.</w:t>
      </w:r>
    </w:p>
    <w:p w14:paraId="2EFC64D0" w14:textId="7267CA56" w:rsidR="00737852" w:rsidRDefault="00BF68A8" w:rsidP="00737852">
      <w:pPr>
        <w:pStyle w:val="ListParagraph"/>
        <w:numPr>
          <w:ilvl w:val="0"/>
          <w:numId w:val="3"/>
        </w:numPr>
      </w:pPr>
      <w:r w:rsidRPr="008727B0">
        <w:rPr>
          <w:u w:val="single"/>
        </w:rPr>
        <w:t>ICANN Supporting Organizations and Advisory Committees</w:t>
      </w:r>
      <w:r w:rsidR="000C3A35">
        <w:t xml:space="preserve">: </w:t>
      </w:r>
      <w:r>
        <w:t>SO/ACs may serve as a resource to ICANN staff during implementation as specific projects require.</w:t>
      </w:r>
    </w:p>
    <w:p w14:paraId="23B45522" w14:textId="50E06CE0" w:rsidR="00737852" w:rsidRDefault="000A4C10" w:rsidP="00737852">
      <w:pPr>
        <w:pStyle w:val="ListParagraph"/>
        <w:numPr>
          <w:ilvl w:val="0"/>
          <w:numId w:val="3"/>
        </w:numPr>
      </w:pPr>
      <w:r w:rsidRPr="008727B0">
        <w:rPr>
          <w:u w:val="single"/>
        </w:rPr>
        <w:t>General Counsel’s Office</w:t>
      </w:r>
      <w:r w:rsidR="000C3A35">
        <w:t>: Legal staff will review all amended policy language to ensure the changes are legally sound and that amendments will not create issues under any other policies or contracts.</w:t>
      </w:r>
    </w:p>
    <w:p w14:paraId="5832BD76" w14:textId="133524E3" w:rsidR="00737852" w:rsidRDefault="000A4C10" w:rsidP="00737852">
      <w:pPr>
        <w:pStyle w:val="ListParagraph"/>
        <w:numPr>
          <w:ilvl w:val="0"/>
          <w:numId w:val="3"/>
        </w:numPr>
      </w:pPr>
      <w:r w:rsidRPr="008727B0">
        <w:rPr>
          <w:u w:val="single"/>
        </w:rPr>
        <w:t xml:space="preserve">Contractual </w:t>
      </w:r>
      <w:r w:rsidR="00737852" w:rsidRPr="008727B0">
        <w:rPr>
          <w:u w:val="single"/>
        </w:rPr>
        <w:t>Compliance</w:t>
      </w:r>
      <w:r w:rsidR="000C3A35">
        <w:t xml:space="preserve">: </w:t>
      </w:r>
      <w:r w:rsidR="00815CC6">
        <w:t xml:space="preserve">Contractual </w:t>
      </w:r>
      <w:r w:rsidR="000C3A35">
        <w:t xml:space="preserve">Compliance </w:t>
      </w:r>
      <w:r w:rsidR="00815CC6">
        <w:t>staff is</w:t>
      </w:r>
      <w:r w:rsidR="000C3A35">
        <w:t xml:space="preserve"> involved in the implementation lifecycle to ensure that changes are implemented in a manner that creates </w:t>
      </w:r>
      <w:r w:rsidR="00C87B6A">
        <w:t xml:space="preserve">clear and </w:t>
      </w:r>
      <w:r w:rsidR="000C3A35">
        <w:t xml:space="preserve">enforceable obligations on contracted parties (and also in a way that is efficiently </w:t>
      </w:r>
      <w:r w:rsidR="001428C2">
        <w:t xml:space="preserve">tracked </w:t>
      </w:r>
      <w:r w:rsidR="000C3A35">
        <w:t>and enforceable for compliance).</w:t>
      </w:r>
    </w:p>
    <w:p w14:paraId="5BA2526C" w14:textId="1B51CFF2" w:rsidR="000A4C10" w:rsidRDefault="000A4C10" w:rsidP="00737852">
      <w:pPr>
        <w:pStyle w:val="ListParagraph"/>
        <w:numPr>
          <w:ilvl w:val="0"/>
          <w:numId w:val="3"/>
        </w:numPr>
      </w:pPr>
      <w:r w:rsidRPr="008727B0">
        <w:rPr>
          <w:u w:val="single"/>
        </w:rPr>
        <w:t>Enterprise Risk Management</w:t>
      </w:r>
      <w:r>
        <w:t xml:space="preserve">:  Enterprise risk management staff will review </w:t>
      </w:r>
      <w:r w:rsidR="00B737F0">
        <w:t>the policy advice, the implementation plan, and</w:t>
      </w:r>
      <w:r>
        <w:t xml:space="preserve"> amended policy language and/or new services to evaluate associated risks.</w:t>
      </w:r>
    </w:p>
    <w:p w14:paraId="34C5299A" w14:textId="54A4F799" w:rsidR="006C13D0" w:rsidRDefault="00737852" w:rsidP="006C13D0">
      <w:pPr>
        <w:pStyle w:val="ListParagraph"/>
        <w:numPr>
          <w:ilvl w:val="0"/>
          <w:numId w:val="3"/>
        </w:numPr>
        <w:rPr>
          <w:ins w:id="46" w:author="Amy Bivins" w:date="2014-09-05T14:41:00Z"/>
        </w:rPr>
      </w:pPr>
      <w:r w:rsidRPr="008727B0">
        <w:rPr>
          <w:u w:val="single"/>
        </w:rPr>
        <w:t>Third-Party Service Providers</w:t>
      </w:r>
      <w:r w:rsidR="000C3A35">
        <w:t xml:space="preserve">: </w:t>
      </w:r>
      <w:r w:rsidR="00345419">
        <w:t xml:space="preserve"> Contractors who will carry out, offer, and/or support a service at ICANN’s direction. These contractors may be expected to provide recommendations on the feasibility of certain approaches or assist with proposed solutions to issues raised during implementation.</w:t>
      </w:r>
    </w:p>
    <w:p w14:paraId="3CEA1DE1" w14:textId="57AB5E83" w:rsidR="005B651C" w:rsidDel="004513AA" w:rsidRDefault="005B651C">
      <w:pPr>
        <w:pStyle w:val="ListParagraph"/>
        <w:ind w:left="1440"/>
        <w:rPr>
          <w:del w:id="47" w:author="Amy Bivins" w:date="2014-09-17T15:57:00Z"/>
        </w:rPr>
        <w:pPrChange w:id="48" w:author="Amy Bivins" w:date="2014-09-17T15:57:00Z">
          <w:pPr>
            <w:pStyle w:val="ListParagraph"/>
            <w:numPr>
              <w:numId w:val="3"/>
            </w:numPr>
            <w:ind w:left="1440" w:hanging="360"/>
          </w:pPr>
        </w:pPrChange>
      </w:pPr>
    </w:p>
    <w:p w14:paraId="0F0A9D0D" w14:textId="77777777" w:rsidR="008A534E" w:rsidRDefault="008A534E" w:rsidP="008A534E"/>
    <w:p w14:paraId="1987A750" w14:textId="77777777" w:rsidR="008A534E" w:rsidRDefault="008A534E" w:rsidP="008A534E"/>
    <w:p w14:paraId="042A79AA" w14:textId="77777777" w:rsidR="008A534E" w:rsidRDefault="008A534E" w:rsidP="008A534E"/>
    <w:p w14:paraId="6C8A1AD0" w14:textId="77777777" w:rsidR="008A534E" w:rsidRDefault="008A534E" w:rsidP="008A534E"/>
    <w:p w14:paraId="09339647" w14:textId="77777777" w:rsidR="008A534E" w:rsidRDefault="008A534E" w:rsidP="008A534E"/>
    <w:p w14:paraId="1B18C6E3" w14:textId="77777777" w:rsidR="008A534E" w:rsidRDefault="008A534E" w:rsidP="008A534E"/>
    <w:p w14:paraId="09EE7862" w14:textId="77777777" w:rsidR="006C13D0" w:rsidRDefault="006C13D0" w:rsidP="00616630"/>
    <w:p w14:paraId="68FC79CD" w14:textId="2CA347EA" w:rsidR="006C13D0" w:rsidRDefault="006C13D0">
      <w:pPr>
        <w:rPr>
          <w:b/>
        </w:rPr>
      </w:pPr>
    </w:p>
    <w:p w14:paraId="293777B2" w14:textId="37330C6A" w:rsidR="00DC6EB7" w:rsidRPr="00616630" w:rsidRDefault="006C13D0" w:rsidP="00BF68A8">
      <w:pPr>
        <w:pStyle w:val="ListParagraph"/>
        <w:numPr>
          <w:ilvl w:val="0"/>
          <w:numId w:val="1"/>
        </w:numPr>
        <w:ind w:left="-1440" w:firstLine="1080"/>
        <w:rPr>
          <w:b/>
        </w:rPr>
      </w:pPr>
      <w:r>
        <w:rPr>
          <w:b/>
        </w:rPr>
        <w:t xml:space="preserve">Consensus Policy </w:t>
      </w:r>
      <w:r w:rsidR="00D221C5" w:rsidRPr="0030386A">
        <w:rPr>
          <w:b/>
        </w:rPr>
        <w:t xml:space="preserve">Implementation </w:t>
      </w:r>
      <w:r>
        <w:rPr>
          <w:b/>
        </w:rPr>
        <w:t>Framework</w:t>
      </w:r>
      <w:r w:rsidR="0053497B">
        <w:rPr>
          <w:b/>
        </w:rPr>
        <w:t xml:space="preserve"> (CPIF)</w:t>
      </w:r>
      <w:ins w:id="49" w:author="Amy Bivins" w:date="2014-09-05T14:43:00Z">
        <w:r w:rsidR="00FD5315">
          <w:rPr>
            <w:b/>
          </w:rPr>
          <w:t xml:space="preserve"> (time ranges are </w:t>
        </w:r>
      </w:ins>
      <w:ins w:id="50" w:author="Amy Bivins" w:date="2014-09-08T09:32:00Z">
        <w:r w:rsidR="006B49C4">
          <w:rPr>
            <w:b/>
          </w:rPr>
          <w:t>estimated</w:t>
        </w:r>
      </w:ins>
      <w:ins w:id="51" w:author="Amy Bivins" w:date="2014-09-05T14:43:00Z">
        <w:r w:rsidR="00FD5315">
          <w:rPr>
            <w:b/>
          </w:rPr>
          <w:t>)</w:t>
        </w:r>
      </w:ins>
    </w:p>
    <w:p w14:paraId="10E3517C" w14:textId="59AF5A56" w:rsidR="000C33BC" w:rsidRDefault="000C33BC" w:rsidP="00616630">
      <w:pPr>
        <w:pStyle w:val="ListParagraph"/>
        <w:ind w:left="-360"/>
      </w:pPr>
    </w:p>
    <w:p w14:paraId="453949B1" w14:textId="4738ED8F" w:rsidR="00616630" w:rsidRDefault="006B49C4" w:rsidP="00616630">
      <w:pPr>
        <w:pStyle w:val="ListParagraph"/>
        <w:ind w:left="-360"/>
        <w:rPr>
          <w:b/>
        </w:rPr>
      </w:pPr>
      <w:r>
        <w:rPr>
          <w:b/>
          <w:noProof/>
        </w:rPr>
        <w:drawing>
          <wp:inline distT="0" distB="0" distL="0" distR="0" wp14:anchorId="35B9F9B1" wp14:editId="792006EC">
            <wp:extent cx="9144000" cy="1708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owaterfall_v8.1.jpg"/>
                    <pic:cNvPicPr/>
                  </pic:nvPicPr>
                  <pic:blipFill>
                    <a:blip r:embed="rId10">
                      <a:extLst>
                        <a:ext uri="{28A0092B-C50C-407E-A947-70E740481C1C}">
                          <a14:useLocalDpi xmlns:a14="http://schemas.microsoft.com/office/drawing/2010/main" val="0"/>
                        </a:ext>
                      </a:extLst>
                    </a:blip>
                    <a:stretch>
                      <a:fillRect/>
                    </a:stretch>
                  </pic:blipFill>
                  <pic:spPr>
                    <a:xfrm>
                      <a:off x="0" y="0"/>
                      <a:ext cx="9144000" cy="1708150"/>
                    </a:xfrm>
                    <a:prstGeom prst="rect">
                      <a:avLst/>
                    </a:prstGeom>
                  </pic:spPr>
                </pic:pic>
              </a:graphicData>
            </a:graphic>
          </wp:inline>
        </w:drawing>
      </w:r>
    </w:p>
    <w:p w14:paraId="29A40543" w14:textId="0B764EFF" w:rsidR="006C13D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rPr>
      </w:pPr>
      <w:r w:rsidRPr="00616630">
        <w:rPr>
          <w:rFonts w:ascii="Arial" w:hAnsi="Arial" w:cs="Arial"/>
          <w:b/>
          <w:bCs/>
          <w:color w:val="000000"/>
          <w:sz w:val="20"/>
          <w:szCs w:val="20"/>
          <w:u w:val="single"/>
        </w:rPr>
        <w:t>Staging:</w:t>
      </w:r>
      <w:r w:rsidR="006C13D0">
        <w:rPr>
          <w:rFonts w:ascii="Arial" w:hAnsi="Arial" w:cs="Arial"/>
          <w:color w:val="000000"/>
          <w:sz w:val="20"/>
          <w:szCs w:val="20"/>
        </w:rPr>
        <w:t xml:space="preserve"> i</w:t>
      </w:r>
      <w:r w:rsidRPr="00616630">
        <w:rPr>
          <w:rFonts w:ascii="Arial" w:hAnsi="Arial" w:cs="Arial"/>
          <w:color w:val="000000"/>
          <w:sz w:val="20"/>
          <w:szCs w:val="20"/>
        </w:rPr>
        <w:t>s the process of early</w:t>
      </w:r>
      <w:r w:rsidR="006C13D0" w:rsidRPr="00616630">
        <w:rPr>
          <w:rFonts w:ascii="Arial" w:hAnsi="Arial" w:cs="Arial"/>
          <w:color w:val="000000"/>
          <w:sz w:val="20"/>
          <w:szCs w:val="20"/>
        </w:rPr>
        <w:t xml:space="preserve"> engagement</w:t>
      </w:r>
      <w:r w:rsidRPr="00616630">
        <w:rPr>
          <w:rFonts w:ascii="Arial" w:hAnsi="Arial" w:cs="Arial"/>
          <w:color w:val="000000"/>
          <w:sz w:val="20"/>
          <w:szCs w:val="20"/>
        </w:rPr>
        <w:t xml:space="preserve"> in policy development activities. Consideration and feedback to</w:t>
      </w:r>
      <w:r w:rsidR="006C13D0" w:rsidRPr="00616630">
        <w:rPr>
          <w:rFonts w:ascii="Arial" w:hAnsi="Arial" w:cs="Arial"/>
          <w:color w:val="000000"/>
          <w:sz w:val="20"/>
          <w:szCs w:val="20"/>
        </w:rPr>
        <w:t xml:space="preserve"> policy work products and consensus policy recommendations</w:t>
      </w:r>
      <w:r w:rsidRPr="00616630">
        <w:rPr>
          <w:rFonts w:ascii="Arial" w:hAnsi="Arial" w:cs="Arial"/>
          <w:color w:val="000000"/>
          <w:sz w:val="20"/>
          <w:szCs w:val="20"/>
        </w:rPr>
        <w:t xml:space="preserve"> </w:t>
      </w:r>
      <w:r w:rsidR="006C13D0" w:rsidRPr="00616630">
        <w:rPr>
          <w:rFonts w:ascii="Arial" w:hAnsi="Arial" w:cs="Arial"/>
          <w:color w:val="000000"/>
          <w:sz w:val="20"/>
          <w:szCs w:val="20"/>
        </w:rPr>
        <w:t xml:space="preserve">as it relates to implementation will occur through the </w:t>
      </w:r>
      <w:r w:rsidR="00141263">
        <w:rPr>
          <w:rFonts w:ascii="Arial" w:hAnsi="Arial" w:cs="Arial"/>
          <w:color w:val="000000"/>
          <w:sz w:val="20"/>
          <w:szCs w:val="20"/>
        </w:rPr>
        <w:t xml:space="preserve">various phases of the </w:t>
      </w:r>
      <w:r w:rsidR="006C13D0" w:rsidRPr="00616630">
        <w:rPr>
          <w:rFonts w:ascii="Arial" w:hAnsi="Arial" w:cs="Arial"/>
          <w:color w:val="000000"/>
          <w:sz w:val="20"/>
          <w:szCs w:val="20"/>
        </w:rPr>
        <w:t xml:space="preserve">GNSO Policy Development Process.  </w:t>
      </w:r>
    </w:p>
    <w:p w14:paraId="3F4D4DFA" w14:textId="77777777" w:rsidR="006C13D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rPr>
      </w:pPr>
      <w:r w:rsidRPr="00616630">
        <w:rPr>
          <w:rFonts w:ascii="Arial" w:hAnsi="Arial" w:cs="Arial"/>
          <w:b/>
          <w:bCs/>
          <w:color w:val="000000"/>
          <w:sz w:val="20"/>
          <w:szCs w:val="20"/>
          <w:u w:val="single"/>
        </w:rPr>
        <w:t>Plan:</w:t>
      </w:r>
      <w:r w:rsidR="006C13D0" w:rsidRPr="00616630">
        <w:rPr>
          <w:rFonts w:ascii="Arial" w:hAnsi="Arial" w:cs="Arial"/>
          <w:color w:val="000000"/>
          <w:sz w:val="20"/>
          <w:szCs w:val="20"/>
        </w:rPr>
        <w:t xml:space="preserve"> i</w:t>
      </w:r>
      <w:r w:rsidRPr="00616630">
        <w:rPr>
          <w:rFonts w:ascii="Arial" w:hAnsi="Arial" w:cs="Arial"/>
          <w:color w:val="000000"/>
          <w:sz w:val="20"/>
          <w:szCs w:val="20"/>
        </w:rPr>
        <w:t>s the process of thinking about and organizing the activities required to achieve a desired goal.  A project plan with complete work breakdown structure is the primary output; including a draft requirements document.</w:t>
      </w:r>
    </w:p>
    <w:p w14:paraId="4D11B10B" w14:textId="77777777" w:rsidR="006C13D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rPr>
      </w:pPr>
      <w:r w:rsidRPr="00616630">
        <w:rPr>
          <w:rFonts w:ascii="Arial" w:hAnsi="Arial" w:cs="Arial"/>
          <w:b/>
          <w:bCs/>
          <w:color w:val="000000"/>
          <w:sz w:val="20"/>
          <w:szCs w:val="20"/>
          <w:u w:val="single"/>
        </w:rPr>
        <w:t>Analyze:</w:t>
      </w:r>
      <w:r w:rsidR="006C13D0">
        <w:rPr>
          <w:rFonts w:ascii="Arial" w:hAnsi="Arial" w:cs="Arial"/>
          <w:color w:val="000000"/>
          <w:sz w:val="20"/>
          <w:szCs w:val="20"/>
        </w:rPr>
        <w:t xml:space="preserve"> i</w:t>
      </w:r>
      <w:r w:rsidRPr="00616630">
        <w:rPr>
          <w:rFonts w:ascii="Arial" w:hAnsi="Arial" w:cs="Arial"/>
          <w:color w:val="000000"/>
          <w:sz w:val="20"/>
          <w:szCs w:val="20"/>
        </w:rPr>
        <w:t xml:space="preserve">s the process of breaking a complex topic or substance into smaller parts to gain a better understanding of it.  In addition to a complete requirements document, the final consensus policy </w:t>
      </w:r>
      <w:proofErr w:type="gramStart"/>
      <w:r w:rsidRPr="00616630">
        <w:rPr>
          <w:rFonts w:ascii="Arial" w:hAnsi="Arial" w:cs="Arial"/>
          <w:color w:val="000000"/>
          <w:sz w:val="20"/>
          <w:szCs w:val="20"/>
        </w:rPr>
        <w:t>language are</w:t>
      </w:r>
      <w:proofErr w:type="gramEnd"/>
      <w:r w:rsidRPr="00616630">
        <w:rPr>
          <w:rFonts w:ascii="Arial" w:hAnsi="Arial" w:cs="Arial"/>
          <w:color w:val="000000"/>
          <w:sz w:val="20"/>
          <w:szCs w:val="20"/>
        </w:rPr>
        <w:t xml:space="preserve"> the formal outputs to this phase.</w:t>
      </w:r>
    </w:p>
    <w:p w14:paraId="49694018" w14:textId="6DCB9356" w:rsidR="006C13D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rPr>
      </w:pPr>
      <w:r w:rsidRPr="00616630">
        <w:rPr>
          <w:rFonts w:ascii="Arial" w:hAnsi="Arial" w:cs="Arial"/>
          <w:b/>
          <w:bCs/>
          <w:color w:val="000000"/>
          <w:sz w:val="20"/>
          <w:szCs w:val="20"/>
          <w:u w:val="single"/>
        </w:rPr>
        <w:t>Design:</w:t>
      </w:r>
      <w:r w:rsidR="006C13D0">
        <w:rPr>
          <w:rFonts w:ascii="Arial" w:hAnsi="Arial" w:cs="Arial"/>
          <w:color w:val="000000"/>
          <w:sz w:val="20"/>
          <w:szCs w:val="20"/>
        </w:rPr>
        <w:t xml:space="preserve"> i</w:t>
      </w:r>
      <w:r w:rsidRPr="00616630">
        <w:rPr>
          <w:rFonts w:ascii="Arial" w:hAnsi="Arial" w:cs="Arial"/>
          <w:color w:val="000000"/>
          <w:sz w:val="20"/>
          <w:szCs w:val="20"/>
        </w:rPr>
        <w:t>s the creation of a solution or convention</w:t>
      </w:r>
      <w:ins w:id="52" w:author="Amy Bivins" w:date="2014-09-05T14:44:00Z">
        <w:r w:rsidR="00FD5315">
          <w:rPr>
            <w:rFonts w:ascii="Arial" w:hAnsi="Arial" w:cs="Arial"/>
            <w:color w:val="000000"/>
            <w:sz w:val="20"/>
            <w:szCs w:val="20"/>
          </w:rPr>
          <w:t>, if needed,</w:t>
        </w:r>
      </w:ins>
      <w:r w:rsidRPr="00616630">
        <w:rPr>
          <w:rFonts w:ascii="Arial" w:hAnsi="Arial" w:cs="Arial"/>
          <w:color w:val="000000"/>
          <w:sz w:val="20"/>
          <w:szCs w:val="20"/>
        </w:rPr>
        <w:t xml:space="preserve"> for the construction of a system or service.  A formal implementation plan is the primary output of this phase that includes requirements thoroughly vetted and tested.</w:t>
      </w:r>
    </w:p>
    <w:p w14:paraId="28261735" w14:textId="77777777" w:rsidR="006C13D0" w:rsidRPr="0061663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u w:val="single"/>
        </w:rPr>
      </w:pPr>
      <w:r w:rsidRPr="00616630">
        <w:rPr>
          <w:rFonts w:ascii="Arial" w:hAnsi="Arial" w:cs="Arial"/>
          <w:b/>
          <w:bCs/>
          <w:color w:val="000000"/>
          <w:sz w:val="20"/>
          <w:szCs w:val="20"/>
          <w:u w:val="single"/>
        </w:rPr>
        <w:t>Implement:</w:t>
      </w:r>
      <w:r w:rsidR="006C13D0" w:rsidRPr="006C13D0">
        <w:rPr>
          <w:rFonts w:ascii="Arial" w:hAnsi="Arial" w:cs="Arial"/>
          <w:color w:val="000000"/>
          <w:sz w:val="20"/>
          <w:szCs w:val="20"/>
        </w:rPr>
        <w:t xml:space="preserve"> i</w:t>
      </w:r>
      <w:r w:rsidRPr="00616630">
        <w:rPr>
          <w:rFonts w:ascii="Arial" w:hAnsi="Arial" w:cs="Arial"/>
          <w:color w:val="000000"/>
          <w:sz w:val="20"/>
          <w:szCs w:val="20"/>
        </w:rPr>
        <w:t>s the realization of an executed plan, application or service.  Given the critical systems status, rigid change and release management protocols should be used to maximize success and minimize impact.  Phased deployments and rollback procedures should be required.</w:t>
      </w:r>
    </w:p>
    <w:p w14:paraId="5ED45D9B" w14:textId="58550799" w:rsidR="000C33BC" w:rsidRPr="0061663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u w:val="single"/>
        </w:rPr>
      </w:pPr>
      <w:r w:rsidRPr="00616630">
        <w:rPr>
          <w:rFonts w:ascii="Arial" w:hAnsi="Arial" w:cs="Arial"/>
          <w:b/>
          <w:bCs/>
          <w:color w:val="000000"/>
          <w:sz w:val="20"/>
          <w:szCs w:val="20"/>
          <w:u w:val="single"/>
        </w:rPr>
        <w:t>Support:</w:t>
      </w:r>
      <w:r w:rsidR="006C13D0" w:rsidRPr="006C13D0">
        <w:rPr>
          <w:rFonts w:ascii="Arial" w:hAnsi="Arial" w:cs="Arial"/>
          <w:color w:val="000000"/>
          <w:sz w:val="20"/>
          <w:szCs w:val="20"/>
        </w:rPr>
        <w:t xml:space="preserve"> i</w:t>
      </w:r>
      <w:r w:rsidRPr="00616630">
        <w:rPr>
          <w:rFonts w:ascii="Arial" w:hAnsi="Arial" w:cs="Arial"/>
          <w:color w:val="000000"/>
          <w:sz w:val="20"/>
          <w:szCs w:val="20"/>
        </w:rPr>
        <w:t>s the stage where the system or service operates in a steady-state mode.  It is continually assessed to ensure it does not deviate from design. Compliance of the newly adopted consensus policy is also introduced in this stage.</w:t>
      </w:r>
    </w:p>
    <w:p w14:paraId="6418A8D8" w14:textId="77777777" w:rsidR="000C33BC" w:rsidRDefault="000C33BC" w:rsidP="00616630">
      <w:pPr>
        <w:pStyle w:val="ListParagraph"/>
        <w:ind w:left="-360"/>
        <w:rPr>
          <w:b/>
        </w:rPr>
      </w:pPr>
    </w:p>
    <w:p w14:paraId="35D534FD" w14:textId="77777777" w:rsidR="006C13D0" w:rsidRDefault="006C13D0" w:rsidP="00616630">
      <w:pPr>
        <w:pStyle w:val="ListParagraph"/>
        <w:ind w:left="-360"/>
        <w:rPr>
          <w:b/>
        </w:rPr>
      </w:pPr>
    </w:p>
    <w:p w14:paraId="2D35203B" w14:textId="77777777" w:rsidR="006C13D0" w:rsidRDefault="006C13D0" w:rsidP="00616630">
      <w:pPr>
        <w:pStyle w:val="ListParagraph"/>
        <w:ind w:left="-360"/>
        <w:rPr>
          <w:b/>
        </w:rPr>
      </w:pPr>
    </w:p>
    <w:p w14:paraId="628900A4" w14:textId="77777777" w:rsidR="006C13D0" w:rsidRDefault="006C13D0" w:rsidP="00616630">
      <w:pPr>
        <w:pStyle w:val="ListParagraph"/>
        <w:ind w:left="-360"/>
        <w:rPr>
          <w:b/>
        </w:rPr>
      </w:pPr>
    </w:p>
    <w:p w14:paraId="06EEFB42" w14:textId="2029D111" w:rsidR="006C13D0" w:rsidRDefault="006C13D0">
      <w:pPr>
        <w:rPr>
          <w:b/>
        </w:rPr>
      </w:pPr>
      <w:r>
        <w:rPr>
          <w:b/>
        </w:rPr>
        <w:br w:type="page"/>
      </w:r>
    </w:p>
    <w:p w14:paraId="1691DBB5" w14:textId="77777777" w:rsidR="003C2DD3" w:rsidRPr="008A534E" w:rsidRDefault="008A534E" w:rsidP="008A534E">
      <w:pPr>
        <w:pStyle w:val="ListParagraph"/>
        <w:numPr>
          <w:ilvl w:val="0"/>
          <w:numId w:val="1"/>
        </w:numPr>
        <w:rPr>
          <w:b/>
        </w:rPr>
      </w:pPr>
      <w:r w:rsidRPr="008A534E">
        <w:rPr>
          <w:b/>
        </w:rPr>
        <w:lastRenderedPageBreak/>
        <w:t xml:space="preserve">CPIF Primary Milestone Checklist </w:t>
      </w:r>
    </w:p>
    <w:tbl>
      <w:tblPr>
        <w:tblStyle w:val="TableGrid"/>
        <w:tblpPr w:leftFromText="180" w:rightFromText="180" w:vertAnchor="text" w:tblpY="1"/>
        <w:tblOverlap w:val="never"/>
        <w:tblW w:w="5000" w:type="pct"/>
        <w:tblLook w:val="04A0" w:firstRow="1" w:lastRow="0" w:firstColumn="1" w:lastColumn="0" w:noHBand="0" w:noVBand="1"/>
      </w:tblPr>
      <w:tblGrid>
        <w:gridCol w:w="935"/>
        <w:gridCol w:w="2242"/>
        <w:gridCol w:w="1947"/>
        <w:gridCol w:w="9492"/>
      </w:tblGrid>
      <w:tr w:rsidR="001F7666" w14:paraId="3B003836" w14:textId="77777777" w:rsidTr="001F7666">
        <w:trPr>
          <w:cantSplit/>
          <w:tblHeader/>
        </w:trPr>
        <w:tc>
          <w:tcPr>
            <w:tcW w:w="320" w:type="pct"/>
            <w:shd w:val="clear" w:color="auto" w:fill="BFBFBF" w:themeFill="background1" w:themeFillShade="BF"/>
            <w:vAlign w:val="center"/>
          </w:tcPr>
          <w:p w14:paraId="74A66A65" w14:textId="77777777" w:rsidR="001F7666" w:rsidRPr="00760A5D" w:rsidRDefault="001F7666" w:rsidP="00680E6F">
            <w:pPr>
              <w:jc w:val="center"/>
              <w:rPr>
                <w:b/>
                <w:sz w:val="16"/>
                <w:szCs w:val="16"/>
              </w:rPr>
            </w:pPr>
            <w:r w:rsidRPr="00760A5D">
              <w:rPr>
                <w:b/>
                <w:sz w:val="16"/>
                <w:szCs w:val="16"/>
              </w:rPr>
              <w:t>Phase</w:t>
            </w:r>
          </w:p>
        </w:tc>
        <w:tc>
          <w:tcPr>
            <w:tcW w:w="767" w:type="pct"/>
            <w:shd w:val="clear" w:color="auto" w:fill="BFBFBF" w:themeFill="background1" w:themeFillShade="BF"/>
          </w:tcPr>
          <w:p w14:paraId="2F4C9503" w14:textId="77777777" w:rsidR="001F7666" w:rsidRPr="009C7840" w:rsidRDefault="001F7666" w:rsidP="00680E6F">
            <w:pPr>
              <w:jc w:val="center"/>
              <w:rPr>
                <w:b/>
              </w:rPr>
            </w:pPr>
            <w:r w:rsidRPr="009C7840">
              <w:rPr>
                <w:b/>
              </w:rPr>
              <w:t>Step</w:t>
            </w:r>
          </w:p>
        </w:tc>
        <w:tc>
          <w:tcPr>
            <w:tcW w:w="666" w:type="pct"/>
            <w:shd w:val="clear" w:color="auto" w:fill="BFBFBF" w:themeFill="background1" w:themeFillShade="BF"/>
          </w:tcPr>
          <w:p w14:paraId="27FD525B" w14:textId="77777777" w:rsidR="001F7666" w:rsidRPr="009C7840" w:rsidRDefault="001F7666" w:rsidP="00680E6F">
            <w:pPr>
              <w:jc w:val="center"/>
              <w:rPr>
                <w:b/>
              </w:rPr>
            </w:pPr>
            <w:r w:rsidRPr="009C7840">
              <w:rPr>
                <w:b/>
              </w:rPr>
              <w:t>Responsible</w:t>
            </w:r>
          </w:p>
        </w:tc>
        <w:tc>
          <w:tcPr>
            <w:tcW w:w="3246" w:type="pct"/>
            <w:shd w:val="clear" w:color="auto" w:fill="BFBFBF" w:themeFill="background1" w:themeFillShade="BF"/>
          </w:tcPr>
          <w:p w14:paraId="7B525AF9" w14:textId="77777777" w:rsidR="001F7666" w:rsidRPr="009C7840" w:rsidRDefault="001F7666" w:rsidP="00680E6F">
            <w:pPr>
              <w:jc w:val="center"/>
              <w:rPr>
                <w:b/>
              </w:rPr>
            </w:pPr>
            <w:r w:rsidRPr="009C7840">
              <w:rPr>
                <w:b/>
              </w:rPr>
              <w:t>Requirements</w:t>
            </w:r>
          </w:p>
        </w:tc>
      </w:tr>
      <w:tr w:rsidR="001F7666" w14:paraId="04665BBD" w14:textId="77777777" w:rsidTr="001F7666">
        <w:trPr>
          <w:tblHeader/>
        </w:trPr>
        <w:tc>
          <w:tcPr>
            <w:tcW w:w="320" w:type="pct"/>
            <w:shd w:val="clear" w:color="auto" w:fill="D9E2F3" w:themeFill="accent5" w:themeFillTint="33"/>
            <w:vAlign w:val="center"/>
          </w:tcPr>
          <w:p w14:paraId="127954C6" w14:textId="77777777" w:rsidR="001F7666" w:rsidRDefault="001F7666" w:rsidP="00680E6F">
            <w:pPr>
              <w:jc w:val="center"/>
              <w:rPr>
                <w:b/>
                <w:sz w:val="16"/>
                <w:szCs w:val="16"/>
              </w:rPr>
            </w:pPr>
            <w:r>
              <w:rPr>
                <w:b/>
                <w:sz w:val="16"/>
                <w:szCs w:val="16"/>
              </w:rPr>
              <w:t>STAGING</w:t>
            </w:r>
          </w:p>
        </w:tc>
        <w:tc>
          <w:tcPr>
            <w:tcW w:w="767" w:type="pct"/>
          </w:tcPr>
          <w:p w14:paraId="53B5EBA6" w14:textId="77777777" w:rsidR="001F7666" w:rsidRDefault="001F7666" w:rsidP="00680E6F">
            <w:r>
              <w:t>Provide input on staff Preliminary Issue Reports</w:t>
            </w:r>
          </w:p>
        </w:tc>
        <w:tc>
          <w:tcPr>
            <w:tcW w:w="666" w:type="pct"/>
          </w:tcPr>
          <w:p w14:paraId="051E103B" w14:textId="77777777" w:rsidR="001F7666" w:rsidRDefault="001F7666" w:rsidP="00680E6F">
            <w:r>
              <w:t>GDD staff</w:t>
            </w:r>
          </w:p>
        </w:tc>
        <w:tc>
          <w:tcPr>
            <w:tcW w:w="3246" w:type="pct"/>
          </w:tcPr>
          <w:p w14:paraId="4BE662EF" w14:textId="77777777" w:rsidR="001F7666" w:rsidRDefault="001F7666" w:rsidP="00680E6F">
            <w:r>
              <w:t>Designated GDD staff member will monitor Policy staff’s creation of Issue Reports and provide input on behalf of the team(s) as appropriate.</w:t>
            </w:r>
          </w:p>
        </w:tc>
      </w:tr>
      <w:tr w:rsidR="001F7666" w14:paraId="59E18ABC" w14:textId="77777777" w:rsidTr="001F7666">
        <w:trPr>
          <w:tblHeader/>
        </w:trPr>
        <w:tc>
          <w:tcPr>
            <w:tcW w:w="320" w:type="pct"/>
            <w:shd w:val="clear" w:color="auto" w:fill="D9E2F3" w:themeFill="accent5" w:themeFillTint="33"/>
            <w:vAlign w:val="center"/>
          </w:tcPr>
          <w:p w14:paraId="65DA222C" w14:textId="77777777" w:rsidR="001F7666" w:rsidRDefault="001F7666" w:rsidP="00680E6F">
            <w:pPr>
              <w:jc w:val="center"/>
              <w:rPr>
                <w:b/>
                <w:sz w:val="16"/>
                <w:szCs w:val="16"/>
              </w:rPr>
            </w:pPr>
            <w:r>
              <w:rPr>
                <w:b/>
                <w:sz w:val="16"/>
                <w:szCs w:val="16"/>
              </w:rPr>
              <w:t>STAGING</w:t>
            </w:r>
          </w:p>
        </w:tc>
        <w:tc>
          <w:tcPr>
            <w:tcW w:w="767" w:type="pct"/>
          </w:tcPr>
          <w:p w14:paraId="7C5DDAE1" w14:textId="77777777" w:rsidR="001F7666" w:rsidRDefault="001F7666" w:rsidP="00680E6F">
            <w:r>
              <w:t>Follow policy development projects with an eye toward implementation</w:t>
            </w:r>
          </w:p>
        </w:tc>
        <w:tc>
          <w:tcPr>
            <w:tcW w:w="666" w:type="pct"/>
          </w:tcPr>
          <w:p w14:paraId="37A2F555" w14:textId="77777777" w:rsidR="001F7666" w:rsidRDefault="001F7666" w:rsidP="00680E6F">
            <w:r>
              <w:t>GDD staff</w:t>
            </w:r>
          </w:p>
        </w:tc>
        <w:tc>
          <w:tcPr>
            <w:tcW w:w="3246" w:type="pct"/>
          </w:tcPr>
          <w:p w14:paraId="0515E75A" w14:textId="77777777" w:rsidR="001F7666" w:rsidRDefault="001F7666" w:rsidP="00680E6F">
            <w:r>
              <w:t>Designated GDD staff member will monitor PDP activities with an eye toward implementation issues. The staff member(s) will participate in PDP discussions as required to share an implementation perspective.</w:t>
            </w:r>
          </w:p>
        </w:tc>
      </w:tr>
      <w:tr w:rsidR="001F7666" w14:paraId="6D4021D5" w14:textId="77777777" w:rsidTr="001F7666">
        <w:trPr>
          <w:tblHeader/>
        </w:trPr>
        <w:tc>
          <w:tcPr>
            <w:tcW w:w="320" w:type="pct"/>
            <w:shd w:val="clear" w:color="auto" w:fill="D9E2F3" w:themeFill="accent5" w:themeFillTint="33"/>
            <w:vAlign w:val="center"/>
          </w:tcPr>
          <w:p w14:paraId="3C943297" w14:textId="77777777" w:rsidR="001F7666" w:rsidRPr="00760A5D" w:rsidRDefault="001F7666" w:rsidP="00680E6F">
            <w:pPr>
              <w:jc w:val="center"/>
              <w:rPr>
                <w:b/>
                <w:sz w:val="16"/>
                <w:szCs w:val="16"/>
              </w:rPr>
            </w:pPr>
            <w:r>
              <w:rPr>
                <w:b/>
                <w:sz w:val="16"/>
                <w:szCs w:val="16"/>
              </w:rPr>
              <w:t>STAGING</w:t>
            </w:r>
          </w:p>
        </w:tc>
        <w:tc>
          <w:tcPr>
            <w:tcW w:w="767" w:type="pct"/>
          </w:tcPr>
          <w:p w14:paraId="1C659663" w14:textId="77777777" w:rsidR="001F7666" w:rsidRDefault="001F7666" w:rsidP="00680E6F">
            <w:r>
              <w:t>Provide input on GNSO PDP Initial Report</w:t>
            </w:r>
          </w:p>
        </w:tc>
        <w:tc>
          <w:tcPr>
            <w:tcW w:w="666" w:type="pct"/>
          </w:tcPr>
          <w:p w14:paraId="00470B0B" w14:textId="77777777" w:rsidR="001F7666" w:rsidRDefault="001F7666" w:rsidP="00680E6F">
            <w:r>
              <w:t>GDD staff</w:t>
            </w:r>
          </w:p>
        </w:tc>
        <w:tc>
          <w:tcPr>
            <w:tcW w:w="3246" w:type="pct"/>
          </w:tcPr>
          <w:p w14:paraId="6D9AAC59" w14:textId="77777777" w:rsidR="001F7666" w:rsidRDefault="001F7666" w:rsidP="00680E6F">
            <w:r>
              <w:t>Designated GDD staff member will coordinate the teams’ input on the GNSO PDP initial report.</w:t>
            </w:r>
          </w:p>
        </w:tc>
      </w:tr>
      <w:tr w:rsidR="001F7666" w14:paraId="1E184629" w14:textId="77777777" w:rsidTr="001F7666">
        <w:trPr>
          <w:tblHeader/>
        </w:trPr>
        <w:tc>
          <w:tcPr>
            <w:tcW w:w="320" w:type="pct"/>
            <w:shd w:val="clear" w:color="auto" w:fill="D9E2F3" w:themeFill="accent5" w:themeFillTint="33"/>
            <w:vAlign w:val="center"/>
          </w:tcPr>
          <w:p w14:paraId="505ECB22" w14:textId="77777777" w:rsidR="001F7666" w:rsidRPr="00760A5D" w:rsidRDefault="001F7666" w:rsidP="00680E6F">
            <w:pPr>
              <w:jc w:val="center"/>
              <w:rPr>
                <w:b/>
                <w:sz w:val="16"/>
                <w:szCs w:val="16"/>
              </w:rPr>
            </w:pPr>
            <w:r>
              <w:rPr>
                <w:b/>
                <w:sz w:val="16"/>
                <w:szCs w:val="16"/>
              </w:rPr>
              <w:t>STAGING</w:t>
            </w:r>
          </w:p>
        </w:tc>
        <w:tc>
          <w:tcPr>
            <w:tcW w:w="767" w:type="pct"/>
          </w:tcPr>
          <w:p w14:paraId="5FA3C0C6" w14:textId="77777777" w:rsidR="001F7666" w:rsidRDefault="001F7666" w:rsidP="00680E6F">
            <w:r>
              <w:t>Provide input on GNSO PDP Final Report</w:t>
            </w:r>
          </w:p>
          <w:p w14:paraId="28275B93" w14:textId="77777777" w:rsidR="001F7666" w:rsidRDefault="001F7666" w:rsidP="00680E6F"/>
        </w:tc>
        <w:tc>
          <w:tcPr>
            <w:tcW w:w="666" w:type="pct"/>
          </w:tcPr>
          <w:p w14:paraId="08F0E29C" w14:textId="77777777" w:rsidR="001F7666" w:rsidRDefault="001F7666" w:rsidP="00680E6F">
            <w:r>
              <w:t>GDD staff</w:t>
            </w:r>
          </w:p>
        </w:tc>
        <w:tc>
          <w:tcPr>
            <w:tcW w:w="3246" w:type="pct"/>
          </w:tcPr>
          <w:p w14:paraId="4A91AB74" w14:textId="77777777" w:rsidR="001F7666" w:rsidRDefault="001F7666" w:rsidP="00680E6F">
            <w:r>
              <w:t>Designated GDD staff member will coordinate the teams’ input on the GNSO PDP Final Report.</w:t>
            </w:r>
          </w:p>
        </w:tc>
      </w:tr>
      <w:tr w:rsidR="001F7666" w14:paraId="7766E99C" w14:textId="77777777" w:rsidTr="001F7666">
        <w:trPr>
          <w:tblHeader/>
        </w:trPr>
        <w:tc>
          <w:tcPr>
            <w:tcW w:w="320" w:type="pct"/>
            <w:shd w:val="clear" w:color="auto" w:fill="D9E2F3" w:themeFill="accent5" w:themeFillTint="33"/>
            <w:vAlign w:val="center"/>
          </w:tcPr>
          <w:p w14:paraId="2448556F" w14:textId="77777777" w:rsidR="001F7666" w:rsidRPr="00760A5D" w:rsidRDefault="001F7666" w:rsidP="00680E6F">
            <w:pPr>
              <w:jc w:val="center"/>
              <w:rPr>
                <w:b/>
                <w:sz w:val="16"/>
                <w:szCs w:val="16"/>
              </w:rPr>
            </w:pPr>
            <w:r>
              <w:rPr>
                <w:b/>
                <w:sz w:val="16"/>
                <w:szCs w:val="16"/>
              </w:rPr>
              <w:t>STAGING</w:t>
            </w:r>
          </w:p>
        </w:tc>
        <w:tc>
          <w:tcPr>
            <w:tcW w:w="767" w:type="pct"/>
          </w:tcPr>
          <w:p w14:paraId="06024231" w14:textId="77777777" w:rsidR="001F7666" w:rsidRDefault="001F7666" w:rsidP="00680E6F">
            <w:r>
              <w:t>Provide input on GNSO recommendations to ICANN Board Report and/or Staff Recommendations Report to ICANN Board</w:t>
            </w:r>
          </w:p>
          <w:p w14:paraId="1FB2147D" w14:textId="77777777" w:rsidR="001F7666" w:rsidRDefault="001F7666" w:rsidP="00680E6F"/>
        </w:tc>
        <w:tc>
          <w:tcPr>
            <w:tcW w:w="666" w:type="pct"/>
          </w:tcPr>
          <w:p w14:paraId="0DC8CC37" w14:textId="77777777" w:rsidR="001F7666" w:rsidRDefault="001F7666" w:rsidP="00680E6F">
            <w:r>
              <w:t>GDD staff</w:t>
            </w:r>
          </w:p>
        </w:tc>
        <w:tc>
          <w:tcPr>
            <w:tcW w:w="3246" w:type="pct"/>
          </w:tcPr>
          <w:p w14:paraId="53CF6726" w14:textId="77777777" w:rsidR="001F7666" w:rsidRDefault="001F7666" w:rsidP="00680E6F">
            <w:r>
              <w:t>Designated GDD staff member will coordinate the teams’ input on WG materials to prepare the ICANN Board with their consideration of the Consensus Policy recommendations and other SO/AC advice where necessary.</w:t>
            </w:r>
          </w:p>
        </w:tc>
      </w:tr>
      <w:tr w:rsidR="001F7666" w14:paraId="20654F2E" w14:textId="77777777" w:rsidTr="001F7666">
        <w:trPr>
          <w:tblHeader/>
        </w:trPr>
        <w:tc>
          <w:tcPr>
            <w:tcW w:w="320" w:type="pct"/>
            <w:shd w:val="clear" w:color="auto" w:fill="D8C9EF"/>
            <w:vAlign w:val="center"/>
          </w:tcPr>
          <w:p w14:paraId="421D056D" w14:textId="77777777" w:rsidR="001F7666" w:rsidRPr="00760A5D" w:rsidRDefault="001F7666" w:rsidP="00680E6F">
            <w:pPr>
              <w:jc w:val="center"/>
              <w:rPr>
                <w:b/>
                <w:sz w:val="16"/>
                <w:szCs w:val="16"/>
              </w:rPr>
            </w:pPr>
            <w:r w:rsidRPr="00760A5D">
              <w:rPr>
                <w:b/>
                <w:sz w:val="16"/>
                <w:szCs w:val="16"/>
              </w:rPr>
              <w:t>PLAN</w:t>
            </w:r>
          </w:p>
        </w:tc>
        <w:tc>
          <w:tcPr>
            <w:tcW w:w="767" w:type="pct"/>
          </w:tcPr>
          <w:p w14:paraId="6E65F4E5" w14:textId="77777777" w:rsidR="001F7666" w:rsidRDefault="001F7666" w:rsidP="00680E6F">
            <w:r>
              <w:t>Conduct GNSO Policy Team to GDD Implementation team turnover</w:t>
            </w:r>
          </w:p>
          <w:p w14:paraId="5870EE46" w14:textId="77777777" w:rsidR="001F7666" w:rsidRDefault="001F7666" w:rsidP="00680E6F"/>
        </w:tc>
        <w:tc>
          <w:tcPr>
            <w:tcW w:w="666" w:type="pct"/>
          </w:tcPr>
          <w:p w14:paraId="7F71E1A5" w14:textId="77777777" w:rsidR="001F7666" w:rsidRDefault="001F7666" w:rsidP="00680E6F">
            <w:r>
              <w:t>GNSO Policy staff, GDD staff</w:t>
            </w:r>
          </w:p>
        </w:tc>
        <w:tc>
          <w:tcPr>
            <w:tcW w:w="3246" w:type="pct"/>
          </w:tcPr>
          <w:p w14:paraId="15062B76" w14:textId="77777777" w:rsidR="001F7666" w:rsidRDefault="001F7666" w:rsidP="00680E6F">
            <w:r>
              <w:t>Once the Board passes a resolution, the Registry/Registrar Services teams will designate a staff member to lead implementation. This GDD staff member will coordinate with GNSO Policy staff to complete the policy to implementation handoff.   At handoff, GDD assumes responsibility for reporting and communicating on project status.</w:t>
            </w:r>
          </w:p>
        </w:tc>
      </w:tr>
      <w:tr w:rsidR="001F7666" w14:paraId="59B7B676" w14:textId="77777777" w:rsidTr="001F7666">
        <w:trPr>
          <w:tblHeader/>
        </w:trPr>
        <w:tc>
          <w:tcPr>
            <w:tcW w:w="320" w:type="pct"/>
            <w:shd w:val="clear" w:color="auto" w:fill="D8C9EF"/>
            <w:vAlign w:val="center"/>
          </w:tcPr>
          <w:p w14:paraId="699B60D7" w14:textId="77777777" w:rsidR="001F7666" w:rsidRPr="00760A5D" w:rsidRDefault="001F7666" w:rsidP="00680E6F">
            <w:pPr>
              <w:jc w:val="center"/>
              <w:rPr>
                <w:b/>
                <w:sz w:val="16"/>
                <w:szCs w:val="16"/>
              </w:rPr>
            </w:pPr>
            <w:r>
              <w:rPr>
                <w:b/>
                <w:sz w:val="16"/>
                <w:szCs w:val="16"/>
              </w:rPr>
              <w:t>PLAN</w:t>
            </w:r>
          </w:p>
        </w:tc>
        <w:tc>
          <w:tcPr>
            <w:tcW w:w="767" w:type="pct"/>
          </w:tcPr>
          <w:p w14:paraId="08DEFCBD" w14:textId="77777777" w:rsidR="001F7666" w:rsidRDefault="001F7666" w:rsidP="00680E6F">
            <w:r>
              <w:t>Recruit Implementation Review Team (if applicable)</w:t>
            </w:r>
          </w:p>
        </w:tc>
        <w:tc>
          <w:tcPr>
            <w:tcW w:w="666" w:type="pct"/>
          </w:tcPr>
          <w:p w14:paraId="6D928FF6" w14:textId="77777777" w:rsidR="001F7666" w:rsidRDefault="001F7666" w:rsidP="00680E6F">
            <w:r>
              <w:t>GNSO Policy staff, GDD staff</w:t>
            </w:r>
          </w:p>
        </w:tc>
        <w:tc>
          <w:tcPr>
            <w:tcW w:w="3246" w:type="pct"/>
          </w:tcPr>
          <w:p w14:paraId="4CF02299" w14:textId="77777777" w:rsidR="001F7666" w:rsidRDefault="001F7666" w:rsidP="00680E6F">
            <w:r>
              <w:t>GNSO Policy staff, in consultation with GDD staff, will issue a call for IRT volunteers and create a listserv for the IRT.</w:t>
            </w:r>
          </w:p>
        </w:tc>
      </w:tr>
      <w:tr w:rsidR="001F7666" w14:paraId="0BABA652" w14:textId="77777777" w:rsidTr="001F7666">
        <w:trPr>
          <w:tblHeader/>
        </w:trPr>
        <w:tc>
          <w:tcPr>
            <w:tcW w:w="320" w:type="pct"/>
            <w:shd w:val="clear" w:color="auto" w:fill="D8C9EF"/>
            <w:vAlign w:val="center"/>
          </w:tcPr>
          <w:p w14:paraId="77DFAF52" w14:textId="77777777" w:rsidR="001F7666" w:rsidRPr="00760A5D" w:rsidRDefault="001F7666" w:rsidP="00680E6F">
            <w:pPr>
              <w:jc w:val="center"/>
              <w:rPr>
                <w:b/>
                <w:sz w:val="16"/>
                <w:szCs w:val="16"/>
              </w:rPr>
            </w:pPr>
            <w:r w:rsidRPr="00760A5D">
              <w:rPr>
                <w:b/>
                <w:sz w:val="16"/>
                <w:szCs w:val="16"/>
              </w:rPr>
              <w:t>PLAN</w:t>
            </w:r>
          </w:p>
        </w:tc>
        <w:tc>
          <w:tcPr>
            <w:tcW w:w="767" w:type="pct"/>
          </w:tcPr>
          <w:p w14:paraId="5B55D08D" w14:textId="77777777" w:rsidR="001F7666" w:rsidRDefault="001F7666" w:rsidP="00680E6F">
            <w:r>
              <w:t>Create draft implementation plan</w:t>
            </w:r>
          </w:p>
          <w:p w14:paraId="062EA37E" w14:textId="77777777" w:rsidR="001F7666" w:rsidRDefault="001F7666" w:rsidP="00680E6F"/>
        </w:tc>
        <w:tc>
          <w:tcPr>
            <w:tcW w:w="666" w:type="pct"/>
          </w:tcPr>
          <w:p w14:paraId="4642CC53" w14:textId="77777777" w:rsidR="001F7666" w:rsidRDefault="001F7666" w:rsidP="00680E6F">
            <w:r>
              <w:t>GDD staff</w:t>
            </w:r>
          </w:p>
        </w:tc>
        <w:tc>
          <w:tcPr>
            <w:tcW w:w="3246" w:type="pct"/>
          </w:tcPr>
          <w:p w14:paraId="63189503" w14:textId="77777777" w:rsidR="001F7666" w:rsidRDefault="001F7666" w:rsidP="00680E6F">
            <w:r>
              <w:t xml:space="preserve">GDD staff will define the project deliverables and will create a draft implementation plan—including milestones, target dates, and descriptions of issues to be addressed--to present to the IRT, starting with a project plan template and making modifications as needed to accommodate the project.  </w:t>
            </w:r>
          </w:p>
        </w:tc>
      </w:tr>
      <w:tr w:rsidR="001F7666" w14:paraId="315246DF" w14:textId="77777777" w:rsidTr="001F7666">
        <w:trPr>
          <w:tblHeader/>
        </w:trPr>
        <w:tc>
          <w:tcPr>
            <w:tcW w:w="320" w:type="pct"/>
            <w:shd w:val="clear" w:color="auto" w:fill="D8C9EF"/>
            <w:vAlign w:val="center"/>
          </w:tcPr>
          <w:p w14:paraId="53184F29" w14:textId="77777777" w:rsidR="001F7666" w:rsidRPr="00760A5D" w:rsidRDefault="001F7666" w:rsidP="00680E6F">
            <w:pPr>
              <w:jc w:val="center"/>
              <w:rPr>
                <w:b/>
                <w:sz w:val="16"/>
                <w:szCs w:val="16"/>
              </w:rPr>
            </w:pPr>
            <w:r w:rsidRPr="00760A5D">
              <w:rPr>
                <w:b/>
                <w:sz w:val="16"/>
                <w:szCs w:val="16"/>
              </w:rPr>
              <w:lastRenderedPageBreak/>
              <w:t>PLAN</w:t>
            </w:r>
          </w:p>
        </w:tc>
        <w:tc>
          <w:tcPr>
            <w:tcW w:w="767" w:type="pct"/>
          </w:tcPr>
          <w:p w14:paraId="66A1BAA6" w14:textId="77777777" w:rsidR="001F7666" w:rsidRDefault="001F7666" w:rsidP="00680E6F">
            <w:r>
              <w:t>Create draft Consensus Policy language (if applicable) and service requirements (if applicable)</w:t>
            </w:r>
          </w:p>
          <w:p w14:paraId="65825B94" w14:textId="77777777" w:rsidR="001F7666" w:rsidRDefault="001F7666" w:rsidP="00680E6F"/>
        </w:tc>
        <w:tc>
          <w:tcPr>
            <w:tcW w:w="666" w:type="pct"/>
          </w:tcPr>
          <w:p w14:paraId="55001E79" w14:textId="77777777" w:rsidR="001F7666" w:rsidRDefault="001F7666" w:rsidP="00680E6F">
            <w:r>
              <w:t>GDD staff, GCO</w:t>
            </w:r>
          </w:p>
        </w:tc>
        <w:tc>
          <w:tcPr>
            <w:tcW w:w="3246" w:type="pct"/>
          </w:tcPr>
          <w:p w14:paraId="431D2A18" w14:textId="77777777" w:rsidR="001F7666" w:rsidRDefault="001F7666" w:rsidP="00680E6F">
            <w:r>
              <w:t xml:space="preserve">When a PDP requires changes to an existing consensus policy or the creation of a new consensus policy, GDD staff will create a draft consensus policy language proposal to kick off implementation discussions. </w:t>
            </w:r>
          </w:p>
          <w:p w14:paraId="50E4A9EB" w14:textId="77777777" w:rsidR="001F7666" w:rsidRDefault="001F7666" w:rsidP="00680E6F"/>
          <w:p w14:paraId="6F578172" w14:textId="77777777" w:rsidR="001F7666" w:rsidRDefault="001F7666" w:rsidP="00680E6F">
            <w:r>
              <w:t>When policy recommendations requires the creation of a new service or changes to an existing service, GDD staff will also create draft requirements for systems and third party engagement for new/changed services.</w:t>
            </w:r>
          </w:p>
        </w:tc>
      </w:tr>
      <w:tr w:rsidR="001F7666" w14:paraId="13856453" w14:textId="77777777" w:rsidTr="001F7666">
        <w:trPr>
          <w:tblHeader/>
        </w:trPr>
        <w:tc>
          <w:tcPr>
            <w:tcW w:w="320" w:type="pct"/>
            <w:shd w:val="clear" w:color="auto" w:fill="A86EC8"/>
            <w:vAlign w:val="center"/>
          </w:tcPr>
          <w:p w14:paraId="3C75B912" w14:textId="77777777" w:rsidR="001F7666" w:rsidRPr="00760A5D" w:rsidRDefault="001F7666" w:rsidP="00680E6F">
            <w:pPr>
              <w:jc w:val="center"/>
              <w:rPr>
                <w:b/>
                <w:sz w:val="16"/>
                <w:szCs w:val="16"/>
              </w:rPr>
            </w:pPr>
            <w:r w:rsidRPr="00760A5D">
              <w:rPr>
                <w:b/>
                <w:sz w:val="16"/>
                <w:szCs w:val="16"/>
              </w:rPr>
              <w:t>ANALYZE</w:t>
            </w:r>
          </w:p>
        </w:tc>
        <w:tc>
          <w:tcPr>
            <w:tcW w:w="767" w:type="pct"/>
          </w:tcPr>
          <w:p w14:paraId="0B49BC23" w14:textId="77777777" w:rsidR="001F7666" w:rsidRDefault="001F7666" w:rsidP="00680E6F">
            <w:r>
              <w:t>Engage Implementation Review Team</w:t>
            </w:r>
          </w:p>
          <w:p w14:paraId="26C340F7" w14:textId="77777777" w:rsidR="001F7666" w:rsidRDefault="001F7666" w:rsidP="00680E6F"/>
        </w:tc>
        <w:tc>
          <w:tcPr>
            <w:tcW w:w="666" w:type="pct"/>
          </w:tcPr>
          <w:p w14:paraId="2BA00AB0" w14:textId="065099C2" w:rsidR="001F7666" w:rsidRDefault="001F7666" w:rsidP="00680E6F">
            <w:r>
              <w:t>GDD staff, GNSO Policy staff</w:t>
            </w:r>
            <w:ins w:id="53" w:author="Amy Bivins" w:date="2014-09-05T14:46:00Z">
              <w:r w:rsidR="009451B9">
                <w:t>, in consultation with IRT</w:t>
              </w:r>
            </w:ins>
            <w:r>
              <w:t xml:space="preserve"> </w:t>
            </w:r>
          </w:p>
        </w:tc>
        <w:tc>
          <w:tcPr>
            <w:tcW w:w="3246" w:type="pct"/>
          </w:tcPr>
          <w:p w14:paraId="28FE5210" w14:textId="77777777" w:rsidR="001F7666" w:rsidRDefault="001F7666" w:rsidP="00680E6F">
            <w:r>
              <w:t>GDD staff will convene one or two ad-hoc sessions to establish agreement on the rules of engagement and deliverables of the IRT, and create the IRT’s meeting schedule.</w:t>
            </w:r>
          </w:p>
          <w:p w14:paraId="3F9EEC5B" w14:textId="77777777" w:rsidR="001F7666" w:rsidRDefault="001F7666" w:rsidP="00680E6F"/>
          <w:p w14:paraId="4EDE2FE8" w14:textId="77777777" w:rsidR="001F7666" w:rsidRDefault="001F7666" w:rsidP="00680E6F">
            <w:r>
              <w:t>Draft consensus policy language should be distributed to the IRT and call(s) should be held to clarify or improve the language consistent with the intent of the policy recommendations.</w:t>
            </w:r>
          </w:p>
          <w:p w14:paraId="3CE0B0BF" w14:textId="77777777" w:rsidR="001F7666" w:rsidRDefault="001F7666" w:rsidP="00680E6F"/>
          <w:p w14:paraId="12E96495" w14:textId="77777777" w:rsidR="001F7666" w:rsidRPr="006B353B" w:rsidRDefault="001F7666" w:rsidP="00680E6F">
            <w:pPr>
              <w:rPr>
                <w:i/>
              </w:rPr>
            </w:pPr>
            <w:r w:rsidRPr="006B353B">
              <w:rPr>
                <w:i/>
              </w:rPr>
              <w:t>Note: The role and working of IRT is also actively under consideration by the P &amp; I WG and any recommendations coming out of that effort that are approved by the GNSO Council will be factored in here.</w:t>
            </w:r>
          </w:p>
          <w:p w14:paraId="1EC46FC3" w14:textId="77777777" w:rsidR="001F7666" w:rsidRDefault="001F7666" w:rsidP="00680E6F"/>
          <w:p w14:paraId="71005830" w14:textId="77777777" w:rsidR="001F7666" w:rsidRDefault="001F7666" w:rsidP="00680E6F"/>
        </w:tc>
      </w:tr>
      <w:tr w:rsidR="001F7666" w14:paraId="5CDDB647" w14:textId="77777777" w:rsidTr="001F7666">
        <w:trPr>
          <w:tblHeader/>
        </w:trPr>
        <w:tc>
          <w:tcPr>
            <w:tcW w:w="320" w:type="pct"/>
            <w:shd w:val="clear" w:color="auto" w:fill="A86EC8"/>
            <w:vAlign w:val="center"/>
          </w:tcPr>
          <w:p w14:paraId="7F66833D" w14:textId="77777777" w:rsidR="001F7666" w:rsidRPr="00760A5D" w:rsidRDefault="001F7666" w:rsidP="00680E6F">
            <w:pPr>
              <w:jc w:val="center"/>
              <w:rPr>
                <w:b/>
                <w:sz w:val="16"/>
                <w:szCs w:val="16"/>
              </w:rPr>
            </w:pPr>
            <w:r>
              <w:rPr>
                <w:b/>
                <w:sz w:val="16"/>
                <w:szCs w:val="16"/>
              </w:rPr>
              <w:t>ANALYZE</w:t>
            </w:r>
          </w:p>
        </w:tc>
        <w:tc>
          <w:tcPr>
            <w:tcW w:w="767" w:type="pct"/>
          </w:tcPr>
          <w:p w14:paraId="1AC5B91E" w14:textId="77777777" w:rsidR="001F7666" w:rsidRDefault="001F7666" w:rsidP="00680E6F">
            <w:r>
              <w:t xml:space="preserve">Engage additional third parties as may be needed for implementation (service providers, technical experts, </w:t>
            </w:r>
            <w:proofErr w:type="spellStart"/>
            <w:r>
              <w:t>etc</w:t>
            </w:r>
            <w:proofErr w:type="spellEnd"/>
            <w:r>
              <w:t>)</w:t>
            </w:r>
          </w:p>
        </w:tc>
        <w:tc>
          <w:tcPr>
            <w:tcW w:w="666" w:type="pct"/>
          </w:tcPr>
          <w:p w14:paraId="2E5B746A" w14:textId="5D274E70" w:rsidR="001F7666" w:rsidRDefault="001F7666" w:rsidP="00680E6F">
            <w:r>
              <w:t>GDD staff</w:t>
            </w:r>
            <w:ins w:id="54" w:author="Amy Bivins" w:date="2014-09-05T14:46:00Z">
              <w:r w:rsidR="009451B9">
                <w:t>, in consultation with IRT</w:t>
              </w:r>
            </w:ins>
            <w:del w:id="55" w:author="Amy Bivins" w:date="2014-09-05T14:46:00Z">
              <w:r w:rsidDel="009451B9">
                <w:delText xml:space="preserve"> </w:delText>
              </w:r>
            </w:del>
          </w:p>
        </w:tc>
        <w:tc>
          <w:tcPr>
            <w:tcW w:w="3246" w:type="pct"/>
          </w:tcPr>
          <w:p w14:paraId="2B66903A" w14:textId="77777777" w:rsidR="001F7666" w:rsidRDefault="001F7666" w:rsidP="00680E6F">
            <w:r>
              <w:t>If the implementation will require changes to existing services or the building of a new service, the implementation lead should consult service providers and tech experts as early as possible to ensure that these viewpoints are included from the outset of the implementation. This process could include issuing a RFI or RFP.</w:t>
            </w:r>
          </w:p>
        </w:tc>
      </w:tr>
      <w:tr w:rsidR="001F7666" w14:paraId="1CA011C0" w14:textId="77777777" w:rsidTr="001F7666">
        <w:trPr>
          <w:tblHeader/>
        </w:trPr>
        <w:tc>
          <w:tcPr>
            <w:tcW w:w="320" w:type="pct"/>
            <w:shd w:val="clear" w:color="auto" w:fill="7D4383"/>
            <w:vAlign w:val="center"/>
          </w:tcPr>
          <w:p w14:paraId="40A6A29A" w14:textId="77777777" w:rsidR="001F7666" w:rsidRPr="00760A5D" w:rsidRDefault="001F7666" w:rsidP="00680E6F">
            <w:pPr>
              <w:jc w:val="center"/>
              <w:rPr>
                <w:b/>
                <w:color w:val="FFFFFF" w:themeColor="background1"/>
                <w:sz w:val="16"/>
                <w:szCs w:val="16"/>
              </w:rPr>
            </w:pPr>
            <w:r w:rsidRPr="00760A5D">
              <w:rPr>
                <w:b/>
                <w:color w:val="FFFFFF" w:themeColor="background1"/>
                <w:sz w:val="16"/>
                <w:szCs w:val="16"/>
              </w:rPr>
              <w:t>DESIGN</w:t>
            </w:r>
          </w:p>
        </w:tc>
        <w:tc>
          <w:tcPr>
            <w:tcW w:w="767" w:type="pct"/>
          </w:tcPr>
          <w:p w14:paraId="53B8BB7F" w14:textId="77777777" w:rsidR="001F7666" w:rsidRDefault="001F7666" w:rsidP="00680E6F">
            <w:r>
              <w:t>Solicit p</w:t>
            </w:r>
            <w:r w:rsidRPr="00F009F2">
              <w:t xml:space="preserve">ublic </w:t>
            </w:r>
            <w:r>
              <w:t>comment on p</w:t>
            </w:r>
            <w:r w:rsidRPr="00F009F2">
              <w:t xml:space="preserve">roposed </w:t>
            </w:r>
            <w:r>
              <w:t>policy language and i</w:t>
            </w:r>
            <w:r w:rsidRPr="00F009F2">
              <w:t xml:space="preserve">mplementation </w:t>
            </w:r>
            <w:r>
              <w:t>p</w:t>
            </w:r>
            <w:r w:rsidRPr="00F009F2">
              <w:t>lan</w:t>
            </w:r>
            <w:r>
              <w:t xml:space="preserve"> (if applicable)</w:t>
            </w:r>
          </w:p>
          <w:p w14:paraId="70FDD0E6" w14:textId="77777777" w:rsidR="001F7666" w:rsidRDefault="001F7666" w:rsidP="00680E6F"/>
        </w:tc>
        <w:tc>
          <w:tcPr>
            <w:tcW w:w="666" w:type="pct"/>
          </w:tcPr>
          <w:p w14:paraId="5443F89F" w14:textId="47F909E9" w:rsidR="001F7666" w:rsidRDefault="001F7666" w:rsidP="00680E6F">
            <w:r>
              <w:t>GDD staff</w:t>
            </w:r>
            <w:ins w:id="56" w:author="Amy Bivins" w:date="2014-09-05T14:46:00Z">
              <w:r w:rsidR="009451B9">
                <w:t>, in consultation with IRT</w:t>
              </w:r>
            </w:ins>
          </w:p>
        </w:tc>
        <w:tc>
          <w:tcPr>
            <w:tcW w:w="3246" w:type="pct"/>
          </w:tcPr>
          <w:p w14:paraId="492A3027" w14:textId="77777777" w:rsidR="001F7666" w:rsidRDefault="001F7666" w:rsidP="00680E6F">
            <w:r>
              <w:t>GDD staff will decide whether the proposed implementation should be posted for public comment (there is a strong presumption that items will be posted for public comment). If so, the proposed consensus policy language and/or details of the new service as well as the implementation plan will be posted for public comment.</w:t>
            </w:r>
          </w:p>
        </w:tc>
      </w:tr>
      <w:tr w:rsidR="001F7666" w14:paraId="4FDEA3A2" w14:textId="77777777" w:rsidTr="001F7666">
        <w:trPr>
          <w:tblHeader/>
        </w:trPr>
        <w:tc>
          <w:tcPr>
            <w:tcW w:w="320" w:type="pct"/>
            <w:shd w:val="clear" w:color="auto" w:fill="7D4383"/>
            <w:vAlign w:val="center"/>
          </w:tcPr>
          <w:p w14:paraId="43D5A806" w14:textId="77777777" w:rsidR="001F7666" w:rsidRPr="00760A5D" w:rsidRDefault="001F7666" w:rsidP="00680E6F">
            <w:pPr>
              <w:jc w:val="center"/>
              <w:rPr>
                <w:b/>
                <w:color w:val="FFFFFF" w:themeColor="background1"/>
                <w:sz w:val="16"/>
                <w:szCs w:val="16"/>
              </w:rPr>
            </w:pPr>
            <w:r w:rsidRPr="00760A5D">
              <w:rPr>
                <w:b/>
                <w:color w:val="FFFFFF" w:themeColor="background1"/>
                <w:sz w:val="16"/>
                <w:szCs w:val="16"/>
              </w:rPr>
              <w:t>DESIGN</w:t>
            </w:r>
          </w:p>
        </w:tc>
        <w:tc>
          <w:tcPr>
            <w:tcW w:w="767" w:type="pct"/>
          </w:tcPr>
          <w:p w14:paraId="769BCDA3" w14:textId="77777777" w:rsidR="001F7666" w:rsidRDefault="001F7666" w:rsidP="00680E6F">
            <w:r>
              <w:t>Draft final policy language (if applicable)</w:t>
            </w:r>
          </w:p>
          <w:p w14:paraId="522CCFCA" w14:textId="77777777" w:rsidR="001F7666" w:rsidRDefault="001F7666" w:rsidP="00680E6F"/>
        </w:tc>
        <w:tc>
          <w:tcPr>
            <w:tcW w:w="666" w:type="pct"/>
          </w:tcPr>
          <w:p w14:paraId="1C2C4FAD" w14:textId="37FE06B6" w:rsidR="001F7666" w:rsidRDefault="001F7666" w:rsidP="00680E6F">
            <w:r>
              <w:t>GDD staff</w:t>
            </w:r>
            <w:ins w:id="57" w:author="Amy Bivins" w:date="2014-09-05T14:46:00Z">
              <w:r w:rsidR="009451B9">
                <w:t>, in consultation with IRT</w:t>
              </w:r>
            </w:ins>
          </w:p>
        </w:tc>
        <w:tc>
          <w:tcPr>
            <w:tcW w:w="3246" w:type="pct"/>
          </w:tcPr>
          <w:p w14:paraId="7D822057" w14:textId="77777777" w:rsidR="001F7666" w:rsidRDefault="001F7666" w:rsidP="00680E6F">
            <w:r>
              <w:t>GDD staff will adjust policy language based on public comments, in consultation with the IRT (if applicable).</w:t>
            </w:r>
          </w:p>
        </w:tc>
      </w:tr>
      <w:tr w:rsidR="001F7666" w14:paraId="067AA687" w14:textId="77777777" w:rsidTr="001F7666">
        <w:trPr>
          <w:tblHeader/>
        </w:trPr>
        <w:tc>
          <w:tcPr>
            <w:tcW w:w="320" w:type="pct"/>
            <w:shd w:val="clear" w:color="auto" w:fill="7D4383"/>
            <w:vAlign w:val="center"/>
          </w:tcPr>
          <w:p w14:paraId="2B3856B8" w14:textId="77777777" w:rsidR="001F7666" w:rsidRPr="00760A5D" w:rsidRDefault="001F7666" w:rsidP="00680E6F">
            <w:pPr>
              <w:jc w:val="center"/>
              <w:rPr>
                <w:b/>
                <w:color w:val="FFFFFF" w:themeColor="background1"/>
                <w:sz w:val="16"/>
                <w:szCs w:val="16"/>
              </w:rPr>
            </w:pPr>
            <w:r>
              <w:rPr>
                <w:b/>
                <w:color w:val="FFFFFF" w:themeColor="background1"/>
                <w:sz w:val="16"/>
                <w:szCs w:val="16"/>
              </w:rPr>
              <w:t>DESIGN</w:t>
            </w:r>
          </w:p>
        </w:tc>
        <w:tc>
          <w:tcPr>
            <w:tcW w:w="767" w:type="pct"/>
          </w:tcPr>
          <w:p w14:paraId="2B6394A8" w14:textId="77777777" w:rsidR="001F7666" w:rsidRDefault="001F7666" w:rsidP="00680E6F">
            <w:r>
              <w:t>Finalize new proposed service (if applicable)</w:t>
            </w:r>
          </w:p>
        </w:tc>
        <w:tc>
          <w:tcPr>
            <w:tcW w:w="666" w:type="pct"/>
          </w:tcPr>
          <w:p w14:paraId="264AB345" w14:textId="27545081" w:rsidR="001F7666" w:rsidRDefault="001F7666" w:rsidP="00680E6F">
            <w:r>
              <w:t>GDD staff</w:t>
            </w:r>
            <w:ins w:id="58" w:author="Amy Bivins" w:date="2014-09-05T14:46:00Z">
              <w:r w:rsidR="009451B9">
                <w:t>, in consultation with IRT</w:t>
              </w:r>
            </w:ins>
          </w:p>
        </w:tc>
        <w:tc>
          <w:tcPr>
            <w:tcW w:w="3246" w:type="pct"/>
          </w:tcPr>
          <w:p w14:paraId="25112D68" w14:textId="77777777" w:rsidR="001F7666" w:rsidRDefault="001F7666" w:rsidP="00680E6F">
            <w:r>
              <w:t>GDD staff will finalize new proposed service based on public comments, in consultation with the IRT (if applicable) after consulting with relevant service providers.</w:t>
            </w:r>
          </w:p>
        </w:tc>
      </w:tr>
      <w:tr w:rsidR="001F7666" w14:paraId="0CC20DDD" w14:textId="77777777" w:rsidTr="001F7666">
        <w:trPr>
          <w:tblHeader/>
        </w:trPr>
        <w:tc>
          <w:tcPr>
            <w:tcW w:w="320" w:type="pct"/>
            <w:shd w:val="clear" w:color="auto" w:fill="7D4383"/>
            <w:vAlign w:val="center"/>
          </w:tcPr>
          <w:p w14:paraId="2A5335ED" w14:textId="77777777" w:rsidR="001F7666" w:rsidRDefault="001F7666" w:rsidP="00680E6F">
            <w:pPr>
              <w:jc w:val="center"/>
              <w:rPr>
                <w:b/>
                <w:color w:val="FFFFFF" w:themeColor="background1"/>
                <w:sz w:val="16"/>
                <w:szCs w:val="16"/>
              </w:rPr>
            </w:pPr>
            <w:r>
              <w:rPr>
                <w:b/>
                <w:color w:val="FFFFFF" w:themeColor="background1"/>
                <w:sz w:val="16"/>
                <w:szCs w:val="16"/>
              </w:rPr>
              <w:lastRenderedPageBreak/>
              <w:t>DESIGN</w:t>
            </w:r>
          </w:p>
        </w:tc>
        <w:tc>
          <w:tcPr>
            <w:tcW w:w="767" w:type="pct"/>
          </w:tcPr>
          <w:p w14:paraId="5548975E" w14:textId="77777777" w:rsidR="001F7666" w:rsidRDefault="001F7666" w:rsidP="00680E6F">
            <w:r>
              <w:t>Consult with IRT and relevant staff regarding draft final policy language and/or new proposed service</w:t>
            </w:r>
          </w:p>
        </w:tc>
        <w:tc>
          <w:tcPr>
            <w:tcW w:w="666" w:type="pct"/>
          </w:tcPr>
          <w:p w14:paraId="5CE3DBEB" w14:textId="68A13D47" w:rsidR="001F7666" w:rsidRDefault="001F7666" w:rsidP="00680E6F">
            <w:r>
              <w:t>GDD staff</w:t>
            </w:r>
            <w:ins w:id="59" w:author="Amy Bivins" w:date="2014-09-05T14:46:00Z">
              <w:r w:rsidR="009451B9">
                <w:t>, in consultation with IRT</w:t>
              </w:r>
            </w:ins>
          </w:p>
        </w:tc>
        <w:tc>
          <w:tcPr>
            <w:tcW w:w="3246" w:type="pct"/>
          </w:tcPr>
          <w:p w14:paraId="2F7831CF" w14:textId="56BDB2AF" w:rsidR="001F7666" w:rsidRDefault="001F7666" w:rsidP="00680E6F">
            <w:r>
              <w:t xml:space="preserve">The GDD staff will consult with relevant staff (as needed) and the IRT </w:t>
            </w:r>
            <w:ins w:id="60" w:author="Amy Bivins" w:date="2014-09-05T14:45:00Z">
              <w:r w:rsidR="00FD5315">
                <w:t xml:space="preserve">(or GNSO in cases where there is not an IRT) </w:t>
              </w:r>
            </w:ins>
            <w:r>
              <w:t xml:space="preserve">on final policy language and/or service. </w:t>
            </w:r>
          </w:p>
          <w:p w14:paraId="311BA85E" w14:textId="77777777" w:rsidR="001F7666" w:rsidRDefault="001F7666" w:rsidP="00680E6F"/>
          <w:p w14:paraId="0D16F3A5" w14:textId="77777777" w:rsidR="001F7666" w:rsidRDefault="001F7666" w:rsidP="00680E6F"/>
        </w:tc>
      </w:tr>
      <w:tr w:rsidR="001F7666" w14:paraId="10664FA4" w14:textId="77777777" w:rsidTr="001F7666">
        <w:trPr>
          <w:tblHeader/>
        </w:trPr>
        <w:tc>
          <w:tcPr>
            <w:tcW w:w="320" w:type="pct"/>
            <w:shd w:val="clear" w:color="auto" w:fill="7D4383"/>
            <w:vAlign w:val="center"/>
          </w:tcPr>
          <w:p w14:paraId="0B9A8FC9" w14:textId="77777777" w:rsidR="001F7666" w:rsidRDefault="001F7666" w:rsidP="00680E6F">
            <w:pPr>
              <w:jc w:val="center"/>
              <w:rPr>
                <w:b/>
                <w:color w:val="FFFFFF" w:themeColor="background1"/>
                <w:sz w:val="16"/>
                <w:szCs w:val="16"/>
              </w:rPr>
            </w:pPr>
            <w:r>
              <w:rPr>
                <w:b/>
                <w:color w:val="FFFFFF" w:themeColor="background1"/>
                <w:sz w:val="16"/>
                <w:szCs w:val="16"/>
              </w:rPr>
              <w:t>DESIGN</w:t>
            </w:r>
          </w:p>
        </w:tc>
        <w:tc>
          <w:tcPr>
            <w:tcW w:w="767" w:type="pct"/>
          </w:tcPr>
          <w:p w14:paraId="438AC3D9" w14:textId="77777777" w:rsidR="001F7666" w:rsidRDefault="001F7666" w:rsidP="00680E6F">
            <w:r>
              <w:t>Solicit additional public comments, if required</w:t>
            </w:r>
          </w:p>
        </w:tc>
        <w:tc>
          <w:tcPr>
            <w:tcW w:w="666" w:type="pct"/>
          </w:tcPr>
          <w:p w14:paraId="3D882DA7" w14:textId="77777777" w:rsidR="001F7666" w:rsidRDefault="001F7666" w:rsidP="00680E6F">
            <w:r>
              <w:t>GDD staff</w:t>
            </w:r>
          </w:p>
        </w:tc>
        <w:tc>
          <w:tcPr>
            <w:tcW w:w="3246" w:type="pct"/>
          </w:tcPr>
          <w:p w14:paraId="054C6AA0" w14:textId="77777777" w:rsidR="001F7666" w:rsidRDefault="001F7666" w:rsidP="00680E6F">
            <w:r>
              <w:t xml:space="preserve">If the final policy language and/or proposed service </w:t>
            </w:r>
            <w:proofErr w:type="gramStart"/>
            <w:r>
              <w:t>is</w:t>
            </w:r>
            <w:proofErr w:type="gramEnd"/>
            <w:r>
              <w:t xml:space="preserve"> materially changed following the initial public comment period, the GDD staff will seek public comments on the updated language/service before it is implemented.</w:t>
            </w:r>
          </w:p>
        </w:tc>
      </w:tr>
      <w:tr w:rsidR="001F7666" w14:paraId="5F5F95FD" w14:textId="77777777" w:rsidTr="001F7666">
        <w:trPr>
          <w:tblHeader/>
        </w:trPr>
        <w:tc>
          <w:tcPr>
            <w:tcW w:w="320" w:type="pct"/>
            <w:shd w:val="clear" w:color="auto" w:fill="7D4383"/>
            <w:vAlign w:val="center"/>
          </w:tcPr>
          <w:p w14:paraId="4009FE40" w14:textId="77777777" w:rsidR="001F7666" w:rsidRDefault="001F7666" w:rsidP="00680E6F">
            <w:pPr>
              <w:jc w:val="center"/>
              <w:rPr>
                <w:b/>
                <w:color w:val="FFFFFF" w:themeColor="background1"/>
                <w:sz w:val="16"/>
                <w:szCs w:val="16"/>
              </w:rPr>
            </w:pPr>
            <w:r>
              <w:rPr>
                <w:b/>
                <w:color w:val="FFFFFF" w:themeColor="background1"/>
                <w:sz w:val="16"/>
                <w:szCs w:val="16"/>
              </w:rPr>
              <w:t>DESIGN</w:t>
            </w:r>
          </w:p>
        </w:tc>
        <w:tc>
          <w:tcPr>
            <w:tcW w:w="767" w:type="pct"/>
          </w:tcPr>
          <w:p w14:paraId="5A6BB584" w14:textId="77777777" w:rsidR="001F7666" w:rsidRDefault="001F7666" w:rsidP="00680E6F">
            <w:r>
              <w:t>Finalize policy language and/or new service</w:t>
            </w:r>
          </w:p>
          <w:p w14:paraId="711F61BE" w14:textId="77777777" w:rsidR="001F7666" w:rsidRDefault="001F7666" w:rsidP="00680E6F"/>
        </w:tc>
        <w:tc>
          <w:tcPr>
            <w:tcW w:w="666" w:type="pct"/>
          </w:tcPr>
          <w:p w14:paraId="5BF5993A" w14:textId="0CB8B386" w:rsidR="001F7666" w:rsidRDefault="001F7666" w:rsidP="00680E6F">
            <w:r>
              <w:t>GDD staff</w:t>
            </w:r>
            <w:ins w:id="61" w:author="Amy Bivins" w:date="2014-09-05T14:47:00Z">
              <w:r w:rsidR="009451B9">
                <w:t>, in consultation with IRT</w:t>
              </w:r>
            </w:ins>
          </w:p>
        </w:tc>
        <w:tc>
          <w:tcPr>
            <w:tcW w:w="3246" w:type="pct"/>
          </w:tcPr>
          <w:p w14:paraId="541D5EBA" w14:textId="77777777" w:rsidR="001F7666" w:rsidRDefault="001F7666" w:rsidP="00680E6F">
            <w:r>
              <w:t xml:space="preserve"> Once all relevant staff, service providers and the IRT have reviewed the final policy language/service, the final product should be announced to the public and to relevant stakeholders.</w:t>
            </w:r>
          </w:p>
        </w:tc>
      </w:tr>
      <w:tr w:rsidR="001F7666" w14:paraId="493BF58C" w14:textId="77777777" w:rsidTr="001F7666">
        <w:trPr>
          <w:tblHeader/>
        </w:trPr>
        <w:tc>
          <w:tcPr>
            <w:tcW w:w="320" w:type="pct"/>
            <w:shd w:val="clear" w:color="auto" w:fill="7D4383"/>
            <w:vAlign w:val="center"/>
          </w:tcPr>
          <w:p w14:paraId="7109EFB0" w14:textId="77777777" w:rsidR="001F7666" w:rsidRDefault="001F7666" w:rsidP="00680E6F">
            <w:pPr>
              <w:jc w:val="center"/>
              <w:rPr>
                <w:b/>
                <w:color w:val="FFFFFF" w:themeColor="background1"/>
                <w:sz w:val="16"/>
                <w:szCs w:val="16"/>
              </w:rPr>
            </w:pPr>
            <w:r>
              <w:rPr>
                <w:b/>
                <w:color w:val="FFFFFF" w:themeColor="background1"/>
                <w:sz w:val="16"/>
                <w:szCs w:val="16"/>
              </w:rPr>
              <w:t>DESIGN</w:t>
            </w:r>
          </w:p>
        </w:tc>
        <w:tc>
          <w:tcPr>
            <w:tcW w:w="767" w:type="pct"/>
          </w:tcPr>
          <w:p w14:paraId="253D188B" w14:textId="364EBD68" w:rsidR="001F7666" w:rsidRDefault="001F7666" w:rsidP="00680E6F">
            <w:r>
              <w:t>Establish Policy Effective Date</w:t>
            </w:r>
          </w:p>
        </w:tc>
        <w:tc>
          <w:tcPr>
            <w:tcW w:w="666" w:type="pct"/>
          </w:tcPr>
          <w:p w14:paraId="33E34BA9" w14:textId="37AD16CD" w:rsidR="001F7666" w:rsidRDefault="001F7666" w:rsidP="00680E6F">
            <w:r>
              <w:t>GDD staff</w:t>
            </w:r>
            <w:ins w:id="62" w:author="Amy Bivins" w:date="2014-09-05T14:45:00Z">
              <w:r w:rsidR="009451B9">
                <w:t>, in consultation with IRT</w:t>
              </w:r>
            </w:ins>
          </w:p>
        </w:tc>
        <w:tc>
          <w:tcPr>
            <w:tcW w:w="3246" w:type="pct"/>
          </w:tcPr>
          <w:p w14:paraId="242C2353" w14:textId="77777777" w:rsidR="001F7666" w:rsidRDefault="001F7666" w:rsidP="00680E6F">
            <w:r>
              <w:t>Define a reasonable date in which contracted parties can implement changes to become compliant with the intent of the Consensus Policy.</w:t>
            </w:r>
          </w:p>
        </w:tc>
      </w:tr>
      <w:tr w:rsidR="001F7666" w14:paraId="4792CEE2" w14:textId="77777777" w:rsidTr="001F7666">
        <w:trPr>
          <w:tblHeader/>
        </w:trPr>
        <w:tc>
          <w:tcPr>
            <w:tcW w:w="320" w:type="pct"/>
            <w:shd w:val="clear" w:color="auto" w:fill="7030A0"/>
            <w:vAlign w:val="center"/>
          </w:tcPr>
          <w:p w14:paraId="1C47CFEE" w14:textId="77777777" w:rsidR="001F7666" w:rsidRPr="00760A5D" w:rsidRDefault="001F7666" w:rsidP="00680E6F">
            <w:pPr>
              <w:jc w:val="center"/>
              <w:rPr>
                <w:b/>
                <w:color w:val="FFFFFF" w:themeColor="background1"/>
                <w:sz w:val="16"/>
                <w:szCs w:val="16"/>
              </w:rPr>
            </w:pPr>
            <w:r>
              <w:rPr>
                <w:b/>
                <w:color w:val="FFFFFF" w:themeColor="background1"/>
                <w:sz w:val="16"/>
                <w:szCs w:val="16"/>
              </w:rPr>
              <w:t>IMPL</w:t>
            </w:r>
          </w:p>
        </w:tc>
        <w:tc>
          <w:tcPr>
            <w:tcW w:w="767" w:type="pct"/>
          </w:tcPr>
          <w:p w14:paraId="0A00AFA9" w14:textId="77777777" w:rsidR="001F7666" w:rsidRDefault="001F7666" w:rsidP="00680E6F">
            <w:r>
              <w:t>Announce Policy Effective Date</w:t>
            </w:r>
          </w:p>
          <w:p w14:paraId="575FA3D6" w14:textId="77777777" w:rsidR="001F7666" w:rsidRDefault="001F7666" w:rsidP="00680E6F"/>
        </w:tc>
        <w:tc>
          <w:tcPr>
            <w:tcW w:w="666" w:type="pct"/>
          </w:tcPr>
          <w:p w14:paraId="0B1D207D" w14:textId="77777777" w:rsidR="001F7666" w:rsidRDefault="001F7666" w:rsidP="00680E6F">
            <w:r>
              <w:t>GDD staff</w:t>
            </w:r>
          </w:p>
        </w:tc>
        <w:tc>
          <w:tcPr>
            <w:tcW w:w="3246" w:type="pct"/>
          </w:tcPr>
          <w:p w14:paraId="05C50A03" w14:textId="77777777" w:rsidR="001F7666" w:rsidRDefault="001F7666" w:rsidP="00680E6F">
            <w:r>
              <w:t>A proposed policy effective should already have been scheduled/published, but this marks the formal milestone.</w:t>
            </w:r>
          </w:p>
          <w:p w14:paraId="731DD6A6" w14:textId="77777777" w:rsidR="001F7666" w:rsidRDefault="001F7666" w:rsidP="00680E6F"/>
          <w:p w14:paraId="5AC09C08" w14:textId="77777777" w:rsidR="001F7666" w:rsidRDefault="001F7666" w:rsidP="00680E6F">
            <w:r>
              <w:t>Formal legal notice, as required under the Registry and Registrar Accreditation Agreements, should be provided to contracted parties.</w:t>
            </w:r>
          </w:p>
          <w:p w14:paraId="6207144B" w14:textId="77777777" w:rsidR="001F7666" w:rsidRDefault="001F7666" w:rsidP="00680E6F"/>
          <w:p w14:paraId="38B41FED" w14:textId="66090C57" w:rsidR="001F7666" w:rsidRDefault="001F7666" w:rsidP="00680E6F">
            <w:r>
              <w:t xml:space="preserve">Notice should be emailed to the contracted parties and posted on the ICANN website in the “consensus policies” section. </w:t>
            </w:r>
          </w:p>
        </w:tc>
      </w:tr>
      <w:tr w:rsidR="001F7666" w14:paraId="0EB39619" w14:textId="77777777" w:rsidTr="001F7666">
        <w:trPr>
          <w:tblHeader/>
        </w:trPr>
        <w:tc>
          <w:tcPr>
            <w:tcW w:w="320" w:type="pct"/>
            <w:shd w:val="clear" w:color="auto" w:fill="7030A0"/>
            <w:vAlign w:val="center"/>
          </w:tcPr>
          <w:p w14:paraId="66177D74" w14:textId="2A2ED751" w:rsidR="001F7666" w:rsidRPr="00760A5D" w:rsidRDefault="001F7666" w:rsidP="00680E6F">
            <w:pPr>
              <w:jc w:val="center"/>
              <w:rPr>
                <w:b/>
                <w:color w:val="FFFFFF" w:themeColor="background1"/>
                <w:sz w:val="16"/>
                <w:szCs w:val="16"/>
              </w:rPr>
            </w:pPr>
            <w:r>
              <w:rPr>
                <w:b/>
                <w:color w:val="FFFFFF" w:themeColor="background1"/>
                <w:sz w:val="16"/>
                <w:szCs w:val="16"/>
              </w:rPr>
              <w:t>IMPL</w:t>
            </w:r>
          </w:p>
        </w:tc>
        <w:tc>
          <w:tcPr>
            <w:tcW w:w="767" w:type="pct"/>
          </w:tcPr>
          <w:p w14:paraId="2E34C4AD" w14:textId="77777777" w:rsidR="001F7666" w:rsidRDefault="001F7666" w:rsidP="00680E6F">
            <w:r>
              <w:t>Develop education and outreach materials</w:t>
            </w:r>
          </w:p>
          <w:p w14:paraId="3969EC27" w14:textId="77777777" w:rsidR="001F7666" w:rsidRDefault="001F7666" w:rsidP="00680E6F"/>
        </w:tc>
        <w:tc>
          <w:tcPr>
            <w:tcW w:w="666" w:type="pct"/>
          </w:tcPr>
          <w:p w14:paraId="2F955CB3" w14:textId="77777777" w:rsidR="001F7666" w:rsidRDefault="001F7666" w:rsidP="00680E6F">
            <w:r>
              <w:t>GDD staff</w:t>
            </w:r>
          </w:p>
        </w:tc>
        <w:tc>
          <w:tcPr>
            <w:tcW w:w="3246" w:type="pct"/>
          </w:tcPr>
          <w:p w14:paraId="2053D9B4" w14:textId="77777777" w:rsidR="001F7666" w:rsidRDefault="001F7666" w:rsidP="00680E6F">
            <w:r>
              <w:t>GDD staff will coordinate with Communications create any materials needed for socializing the policy changes across the contracted parties and general internet community.  Items include webinars, FAQs, online documentation, service/compliance requests, etc.</w:t>
            </w:r>
          </w:p>
        </w:tc>
      </w:tr>
      <w:tr w:rsidR="001F7666" w14:paraId="48DE5B47" w14:textId="77777777" w:rsidTr="001F7666">
        <w:trPr>
          <w:tblHeader/>
        </w:trPr>
        <w:tc>
          <w:tcPr>
            <w:tcW w:w="320" w:type="pct"/>
            <w:shd w:val="clear" w:color="auto" w:fill="7030A0"/>
            <w:vAlign w:val="center"/>
          </w:tcPr>
          <w:p w14:paraId="1A91E579" w14:textId="77777777" w:rsidR="001F7666" w:rsidRPr="00760A5D" w:rsidRDefault="001F7666" w:rsidP="00680E6F">
            <w:pPr>
              <w:jc w:val="center"/>
              <w:rPr>
                <w:b/>
                <w:color w:val="FFFFFF" w:themeColor="background1"/>
                <w:sz w:val="16"/>
                <w:szCs w:val="16"/>
              </w:rPr>
            </w:pPr>
            <w:r w:rsidRPr="00760A5D">
              <w:rPr>
                <w:b/>
                <w:color w:val="FFFFFF" w:themeColor="background1"/>
                <w:sz w:val="16"/>
                <w:szCs w:val="16"/>
              </w:rPr>
              <w:t>IMPL</w:t>
            </w:r>
          </w:p>
        </w:tc>
        <w:tc>
          <w:tcPr>
            <w:tcW w:w="767" w:type="pct"/>
          </w:tcPr>
          <w:p w14:paraId="6A1D02C2" w14:textId="77777777" w:rsidR="001F7666" w:rsidRDefault="001F7666" w:rsidP="00680E6F">
            <w:r>
              <w:t>Conduct outreach</w:t>
            </w:r>
          </w:p>
          <w:p w14:paraId="75FFC854" w14:textId="77777777" w:rsidR="001F7666" w:rsidRDefault="001F7666" w:rsidP="00680E6F"/>
        </w:tc>
        <w:tc>
          <w:tcPr>
            <w:tcW w:w="666" w:type="pct"/>
          </w:tcPr>
          <w:p w14:paraId="70B54862" w14:textId="77777777" w:rsidR="001F7666" w:rsidRDefault="001F7666" w:rsidP="00680E6F">
            <w:r>
              <w:t>GDD staff</w:t>
            </w:r>
          </w:p>
        </w:tc>
        <w:tc>
          <w:tcPr>
            <w:tcW w:w="3246" w:type="pct"/>
          </w:tcPr>
          <w:p w14:paraId="1833FF51" w14:textId="77777777" w:rsidR="001F7666" w:rsidRDefault="001F7666" w:rsidP="00680E6F">
            <w:r>
              <w:t>GDD staff will schedule a series of webinars to educate affected stakeholders on the pending policy changes (if needed).</w:t>
            </w:r>
          </w:p>
        </w:tc>
      </w:tr>
      <w:tr w:rsidR="001F7666" w14:paraId="70A3B6E6" w14:textId="77777777" w:rsidTr="001F7666">
        <w:trPr>
          <w:tblHeader/>
        </w:trPr>
        <w:tc>
          <w:tcPr>
            <w:tcW w:w="320" w:type="pct"/>
            <w:shd w:val="clear" w:color="auto" w:fill="7030A0"/>
            <w:vAlign w:val="center"/>
          </w:tcPr>
          <w:p w14:paraId="236F13FA" w14:textId="53AC8D24" w:rsidR="001F7666" w:rsidRPr="00760A5D" w:rsidRDefault="001F7666" w:rsidP="00680E6F">
            <w:pPr>
              <w:jc w:val="center"/>
              <w:rPr>
                <w:b/>
                <w:color w:val="FFFFFF" w:themeColor="background1"/>
                <w:sz w:val="16"/>
                <w:szCs w:val="16"/>
              </w:rPr>
            </w:pPr>
            <w:r>
              <w:rPr>
                <w:b/>
                <w:color w:val="FFFFFF" w:themeColor="background1"/>
                <w:sz w:val="16"/>
                <w:szCs w:val="16"/>
              </w:rPr>
              <w:t>IMPL</w:t>
            </w:r>
          </w:p>
        </w:tc>
        <w:tc>
          <w:tcPr>
            <w:tcW w:w="767" w:type="pct"/>
          </w:tcPr>
          <w:p w14:paraId="775E3269" w14:textId="1DAF7406" w:rsidR="001F7666" w:rsidRDefault="001F7666" w:rsidP="00680E6F">
            <w:r>
              <w:t>Send reminder notices</w:t>
            </w:r>
          </w:p>
        </w:tc>
        <w:tc>
          <w:tcPr>
            <w:tcW w:w="666" w:type="pct"/>
          </w:tcPr>
          <w:p w14:paraId="73C0E91E" w14:textId="6F02CAC4" w:rsidR="001F7666" w:rsidRDefault="001F7666" w:rsidP="00680E6F">
            <w:r>
              <w:t>GDD staff</w:t>
            </w:r>
          </w:p>
        </w:tc>
        <w:tc>
          <w:tcPr>
            <w:tcW w:w="3246" w:type="pct"/>
          </w:tcPr>
          <w:p w14:paraId="2BED6BC9" w14:textId="1B196052" w:rsidR="001F7666" w:rsidRDefault="001F7666" w:rsidP="00680E6F">
            <w:r>
              <w:t>Reminder notices about the upcoming Policy Effective Date should be sent to contracted parties 30 days before the effective date and on the effective date.</w:t>
            </w:r>
          </w:p>
        </w:tc>
      </w:tr>
      <w:tr w:rsidR="001F7666" w14:paraId="4DD0251A" w14:textId="77777777" w:rsidTr="001F7666">
        <w:trPr>
          <w:tblHeader/>
        </w:trPr>
        <w:tc>
          <w:tcPr>
            <w:tcW w:w="320" w:type="pct"/>
            <w:shd w:val="clear" w:color="auto" w:fill="7030A0"/>
            <w:vAlign w:val="center"/>
          </w:tcPr>
          <w:p w14:paraId="15609660" w14:textId="77777777" w:rsidR="001F7666" w:rsidRPr="00760A5D" w:rsidRDefault="001F7666" w:rsidP="00680E6F">
            <w:pPr>
              <w:jc w:val="center"/>
              <w:rPr>
                <w:b/>
                <w:color w:val="FFFFFF" w:themeColor="background1"/>
                <w:sz w:val="16"/>
                <w:szCs w:val="16"/>
              </w:rPr>
            </w:pPr>
            <w:r w:rsidRPr="00760A5D">
              <w:rPr>
                <w:b/>
                <w:color w:val="FFFFFF" w:themeColor="background1"/>
                <w:sz w:val="16"/>
                <w:szCs w:val="16"/>
              </w:rPr>
              <w:t>IMPL</w:t>
            </w:r>
          </w:p>
        </w:tc>
        <w:tc>
          <w:tcPr>
            <w:tcW w:w="767" w:type="pct"/>
          </w:tcPr>
          <w:p w14:paraId="3575A3B6" w14:textId="77777777" w:rsidR="001F7666" w:rsidRDefault="001F7666" w:rsidP="00680E6F">
            <w:r>
              <w:t>Deploy Consensus Policy change</w:t>
            </w:r>
          </w:p>
          <w:p w14:paraId="7D1657DA" w14:textId="77777777" w:rsidR="001F7666" w:rsidRDefault="001F7666" w:rsidP="00680E6F"/>
        </w:tc>
        <w:tc>
          <w:tcPr>
            <w:tcW w:w="666" w:type="pct"/>
          </w:tcPr>
          <w:p w14:paraId="5D35451F" w14:textId="77777777" w:rsidR="001F7666" w:rsidRDefault="001F7666" w:rsidP="00680E6F">
            <w:r>
              <w:t>GDD staff</w:t>
            </w:r>
          </w:p>
        </w:tc>
        <w:tc>
          <w:tcPr>
            <w:tcW w:w="3246" w:type="pct"/>
          </w:tcPr>
          <w:p w14:paraId="0B14D890" w14:textId="77777777" w:rsidR="001F7666" w:rsidRDefault="001F7666" w:rsidP="00680E6F">
            <w:r>
              <w:t xml:space="preserve">This represents a milestone rather than a task.  The draft implementation plan, any requirements docs, and/or </w:t>
            </w:r>
            <w:proofErr w:type="spellStart"/>
            <w:r>
              <w:t>AtTask</w:t>
            </w:r>
            <w:proofErr w:type="spellEnd"/>
            <w:r>
              <w:t xml:space="preserve"> project plans should contain a detailed schedule of sub-tasks and details associated with its execution.</w:t>
            </w:r>
          </w:p>
        </w:tc>
      </w:tr>
      <w:tr w:rsidR="001F7666" w14:paraId="75554F52" w14:textId="77777777" w:rsidTr="001F7666">
        <w:trPr>
          <w:tblHeader/>
        </w:trPr>
        <w:tc>
          <w:tcPr>
            <w:tcW w:w="320" w:type="pct"/>
            <w:shd w:val="clear" w:color="auto" w:fill="FBE4D5" w:themeFill="accent2" w:themeFillTint="33"/>
            <w:vAlign w:val="center"/>
          </w:tcPr>
          <w:p w14:paraId="452C46C3" w14:textId="77777777" w:rsidR="001F7666" w:rsidRPr="00760A5D" w:rsidRDefault="001F7666" w:rsidP="00680E6F">
            <w:pPr>
              <w:jc w:val="center"/>
              <w:rPr>
                <w:b/>
                <w:sz w:val="16"/>
                <w:szCs w:val="16"/>
              </w:rPr>
            </w:pPr>
            <w:r w:rsidRPr="00760A5D">
              <w:rPr>
                <w:b/>
                <w:sz w:val="16"/>
                <w:szCs w:val="16"/>
              </w:rPr>
              <w:lastRenderedPageBreak/>
              <w:t>SUPPORT</w:t>
            </w:r>
          </w:p>
        </w:tc>
        <w:tc>
          <w:tcPr>
            <w:tcW w:w="767" w:type="pct"/>
          </w:tcPr>
          <w:p w14:paraId="4EA38B65" w14:textId="77777777" w:rsidR="001F7666" w:rsidRDefault="001F7666" w:rsidP="00680E6F">
            <w:r>
              <w:t>Initiate Compliance monitoring &amp; enforcement based on PED</w:t>
            </w:r>
          </w:p>
          <w:p w14:paraId="73277263" w14:textId="77777777" w:rsidR="001F7666" w:rsidRDefault="001F7666" w:rsidP="00680E6F"/>
        </w:tc>
        <w:tc>
          <w:tcPr>
            <w:tcW w:w="666" w:type="pct"/>
          </w:tcPr>
          <w:p w14:paraId="4B5C31DB" w14:textId="77777777" w:rsidR="001F7666" w:rsidRDefault="001F7666" w:rsidP="00680E6F">
            <w:r>
              <w:t>Compliance</w:t>
            </w:r>
          </w:p>
        </w:tc>
        <w:tc>
          <w:tcPr>
            <w:tcW w:w="3246" w:type="pct"/>
          </w:tcPr>
          <w:p w14:paraId="0D2EAC86" w14:textId="77777777" w:rsidR="001F7666" w:rsidRDefault="001F7666" w:rsidP="00680E6F">
            <w:r>
              <w:t>This marks the formal opening of the Policy Effective Date.  Contractual Compliance should be fully prepared to respond to any enforcement activities and able to take a proactive approach to monitoring for compliance.</w:t>
            </w:r>
          </w:p>
        </w:tc>
      </w:tr>
      <w:tr w:rsidR="001F7666" w14:paraId="39EC0584" w14:textId="77777777" w:rsidTr="001F7666">
        <w:trPr>
          <w:tblHeader/>
        </w:trPr>
        <w:tc>
          <w:tcPr>
            <w:tcW w:w="320" w:type="pct"/>
            <w:shd w:val="clear" w:color="auto" w:fill="FBE4D5" w:themeFill="accent2" w:themeFillTint="33"/>
            <w:vAlign w:val="center"/>
          </w:tcPr>
          <w:p w14:paraId="64D105AE" w14:textId="77777777" w:rsidR="001F7666" w:rsidRPr="00760A5D" w:rsidRDefault="001F7666" w:rsidP="00680E6F">
            <w:pPr>
              <w:jc w:val="center"/>
              <w:rPr>
                <w:b/>
                <w:sz w:val="16"/>
                <w:szCs w:val="16"/>
              </w:rPr>
            </w:pPr>
            <w:r w:rsidRPr="00760A5D">
              <w:rPr>
                <w:b/>
                <w:sz w:val="16"/>
                <w:szCs w:val="16"/>
              </w:rPr>
              <w:t>SUPPORT</w:t>
            </w:r>
          </w:p>
        </w:tc>
        <w:tc>
          <w:tcPr>
            <w:tcW w:w="767" w:type="pct"/>
          </w:tcPr>
          <w:p w14:paraId="41D3DF05" w14:textId="77777777" w:rsidR="001F7666" w:rsidRDefault="001F7666" w:rsidP="00680E6F">
            <w:r>
              <w:t>Continuous improvement &amp; measure of policy effectiveness</w:t>
            </w:r>
          </w:p>
          <w:p w14:paraId="781F917D" w14:textId="77777777" w:rsidR="001F7666" w:rsidRDefault="001F7666" w:rsidP="00680E6F"/>
        </w:tc>
        <w:tc>
          <w:tcPr>
            <w:tcW w:w="666" w:type="pct"/>
          </w:tcPr>
          <w:p w14:paraId="6E1D5DF8" w14:textId="77777777" w:rsidR="001F7666" w:rsidRDefault="001F7666" w:rsidP="00680E6F">
            <w:r>
              <w:t>All</w:t>
            </w:r>
          </w:p>
        </w:tc>
        <w:tc>
          <w:tcPr>
            <w:tcW w:w="3246" w:type="pct"/>
          </w:tcPr>
          <w:p w14:paraId="743EBC9D" w14:textId="77777777" w:rsidR="001F7666" w:rsidRDefault="001F7666" w:rsidP="00680E6F">
            <w:r>
              <w:t>Measurement of the Consensus Policy effectiveness is important to understand if the policy changes met the objectives defined by the GNSO.  A series of metrics should be defined and created to measure the policy as required across the contracted parties or ICANN services.</w:t>
            </w:r>
          </w:p>
        </w:tc>
      </w:tr>
      <w:tr w:rsidR="001F7666" w14:paraId="38B3E631" w14:textId="77777777" w:rsidTr="001F7666">
        <w:trPr>
          <w:tblHeader/>
        </w:trPr>
        <w:tc>
          <w:tcPr>
            <w:tcW w:w="320" w:type="pct"/>
            <w:shd w:val="clear" w:color="auto" w:fill="FBE4D5" w:themeFill="accent2" w:themeFillTint="33"/>
            <w:vAlign w:val="center"/>
          </w:tcPr>
          <w:p w14:paraId="2E9C6EF9" w14:textId="77777777" w:rsidR="001F7666" w:rsidRPr="00760A5D" w:rsidRDefault="001F7666" w:rsidP="00680E6F">
            <w:pPr>
              <w:jc w:val="center"/>
              <w:rPr>
                <w:b/>
                <w:sz w:val="16"/>
                <w:szCs w:val="16"/>
              </w:rPr>
            </w:pPr>
            <w:r w:rsidRPr="00760A5D">
              <w:rPr>
                <w:b/>
                <w:sz w:val="16"/>
                <w:szCs w:val="16"/>
              </w:rPr>
              <w:t>SUPPORT</w:t>
            </w:r>
          </w:p>
        </w:tc>
        <w:tc>
          <w:tcPr>
            <w:tcW w:w="767" w:type="pct"/>
          </w:tcPr>
          <w:p w14:paraId="425A0E04" w14:textId="77777777" w:rsidR="001F7666" w:rsidRDefault="001F7666" w:rsidP="00680E6F">
            <w:r>
              <w:t>Policy status report</w:t>
            </w:r>
          </w:p>
        </w:tc>
        <w:tc>
          <w:tcPr>
            <w:tcW w:w="666" w:type="pct"/>
          </w:tcPr>
          <w:p w14:paraId="13D874D7" w14:textId="77777777" w:rsidR="001F7666" w:rsidRDefault="001F7666" w:rsidP="00680E6F">
            <w:r>
              <w:t>Compliance, GNSO Policy Staff</w:t>
            </w:r>
          </w:p>
        </w:tc>
        <w:tc>
          <w:tcPr>
            <w:tcW w:w="3246" w:type="pct"/>
          </w:tcPr>
          <w:p w14:paraId="1512CB9D" w14:textId="77777777" w:rsidR="001F7666" w:rsidRDefault="001F7666" w:rsidP="00680E6F">
            <w:r>
              <w:t>Compliance and GNSO Policy Staff should provide a report to the GNSO Council when there is sufficient data and there has been adequate time to highlight the impact of the policy recommendations, which could serve as the basis for further review and/or revisions to the policy recommendations if deemed appropriate.</w:t>
            </w:r>
          </w:p>
        </w:tc>
      </w:tr>
    </w:tbl>
    <w:p w14:paraId="5BCC36C9" w14:textId="44DABD02" w:rsidR="00D27893" w:rsidRPr="008A534E" w:rsidRDefault="00D27893" w:rsidP="00767DDB">
      <w:pPr>
        <w:pStyle w:val="ListParagraph"/>
        <w:ind w:left="1080"/>
        <w:rPr>
          <w:b/>
        </w:rPr>
      </w:pPr>
    </w:p>
    <w:p w14:paraId="0FEA1FF3" w14:textId="77777777" w:rsidR="0030386A" w:rsidRDefault="0030386A" w:rsidP="0030386A">
      <w:pPr>
        <w:pStyle w:val="ListParagraph"/>
        <w:ind w:left="-360"/>
        <w:rPr>
          <w:b/>
        </w:rPr>
      </w:pPr>
    </w:p>
    <w:p w14:paraId="29C0303B" w14:textId="77777777" w:rsidR="00616630" w:rsidRDefault="00616630" w:rsidP="0030386A">
      <w:pPr>
        <w:pStyle w:val="ListParagraph"/>
        <w:ind w:left="-360"/>
        <w:rPr>
          <w:b/>
        </w:rPr>
      </w:pPr>
    </w:p>
    <w:p w14:paraId="3BD40EB2" w14:textId="7CBDE560" w:rsidR="00616630" w:rsidRDefault="00616630">
      <w:pPr>
        <w:rPr>
          <w:b/>
        </w:rPr>
      </w:pPr>
      <w:r>
        <w:rPr>
          <w:b/>
        </w:rPr>
        <w:br w:type="page"/>
      </w:r>
    </w:p>
    <w:p w14:paraId="3865BD21" w14:textId="5598B288" w:rsidR="00616630" w:rsidRPr="00A125B3" w:rsidRDefault="00616630" w:rsidP="008A534E">
      <w:pPr>
        <w:pStyle w:val="ListParagraph"/>
        <w:numPr>
          <w:ilvl w:val="0"/>
          <w:numId w:val="1"/>
        </w:numPr>
        <w:ind w:left="-1440" w:firstLine="1080"/>
        <w:rPr>
          <w:b/>
        </w:rPr>
      </w:pPr>
      <w:r>
        <w:rPr>
          <w:b/>
        </w:rPr>
        <w:lastRenderedPageBreak/>
        <w:t>Appendix A – GNSO Policy Development Process</w:t>
      </w:r>
    </w:p>
    <w:p w14:paraId="1C1593EE" w14:textId="77777777" w:rsidR="00616630" w:rsidRDefault="00616630" w:rsidP="0030386A">
      <w:pPr>
        <w:pStyle w:val="ListParagraph"/>
        <w:ind w:left="-360"/>
        <w:rPr>
          <w:b/>
        </w:rPr>
      </w:pPr>
    </w:p>
    <w:p w14:paraId="4CF16B91" w14:textId="7ACA7082" w:rsidR="00616630" w:rsidRPr="00616630" w:rsidRDefault="00616630" w:rsidP="0030386A">
      <w:pPr>
        <w:pStyle w:val="ListParagraph"/>
        <w:ind w:left="-360"/>
      </w:pPr>
      <w:r w:rsidRPr="00616630">
        <w:t>http://gnso.icann.org/en/basics/consensus-policy/pdp</w:t>
      </w:r>
    </w:p>
    <w:p w14:paraId="5765AFCE" w14:textId="77777777" w:rsidR="00616630" w:rsidRDefault="00616630" w:rsidP="0030386A">
      <w:pPr>
        <w:pStyle w:val="ListParagraph"/>
        <w:ind w:left="-360"/>
        <w:rPr>
          <w:b/>
        </w:rPr>
      </w:pPr>
    </w:p>
    <w:p w14:paraId="5198A65C" w14:textId="7F76033A" w:rsidR="00616630" w:rsidRDefault="00616630" w:rsidP="0030386A">
      <w:pPr>
        <w:pStyle w:val="ListParagraph"/>
        <w:ind w:left="-360"/>
        <w:rPr>
          <w:b/>
        </w:rPr>
      </w:pPr>
      <w:r>
        <w:rPr>
          <w:noProof/>
        </w:rPr>
        <w:drawing>
          <wp:anchor distT="0" distB="0" distL="114300" distR="114300" simplePos="0" relativeHeight="251658240" behindDoc="0" locked="0" layoutInCell="1" allowOverlap="1" wp14:anchorId="19A28A17" wp14:editId="6637A306">
            <wp:simplePos x="230659" y="1194486"/>
            <wp:positionH relativeFrom="column">
              <wp:align>left</wp:align>
            </wp:positionH>
            <wp:positionV relativeFrom="paragraph">
              <wp:align>top</wp:align>
            </wp:positionV>
            <wp:extent cx="6191250" cy="3533775"/>
            <wp:effectExtent l="0" t="0" r="0" b="9525"/>
            <wp:wrapSquare wrapText="bothSides"/>
            <wp:docPr id="1" name="Picture 1" descr="GNSO Policy Development Process (PDP) | Summa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NSO Policy Development Process (PDP) | Summariz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533775"/>
                    </a:xfrm>
                    <a:prstGeom prst="rect">
                      <a:avLst/>
                    </a:prstGeom>
                    <a:noFill/>
                    <a:ln>
                      <a:noFill/>
                    </a:ln>
                  </pic:spPr>
                </pic:pic>
              </a:graphicData>
            </a:graphic>
          </wp:anchor>
        </w:drawing>
      </w:r>
      <w:r w:rsidR="00BA667A">
        <w:rPr>
          <w:b/>
        </w:rPr>
        <w:br w:type="textWrapping" w:clear="all"/>
      </w:r>
    </w:p>
    <w:p w14:paraId="40B9EC9D" w14:textId="77777777" w:rsidR="00616630" w:rsidRDefault="00616630" w:rsidP="0030386A">
      <w:pPr>
        <w:pStyle w:val="ListParagraph"/>
        <w:ind w:left="-360"/>
        <w:rPr>
          <w:b/>
        </w:rPr>
      </w:pPr>
    </w:p>
    <w:p w14:paraId="2BF34058" w14:textId="137DD422" w:rsidR="00616630" w:rsidRPr="0030386A" w:rsidRDefault="00616630" w:rsidP="0030386A">
      <w:pPr>
        <w:pStyle w:val="ListParagraph"/>
        <w:ind w:left="-360"/>
        <w:rPr>
          <w:b/>
        </w:rPr>
      </w:pPr>
      <w:r>
        <w:rPr>
          <w:noProof/>
        </w:rPr>
        <w:drawing>
          <wp:inline distT="0" distB="0" distL="0" distR="0" wp14:anchorId="16E2C329" wp14:editId="7ED02DE6">
            <wp:extent cx="6191250" cy="1323975"/>
            <wp:effectExtent l="0" t="0" r="0" b="9525"/>
            <wp:docPr id="2" name="Picture 2" descr="General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neral Over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1323975"/>
                    </a:xfrm>
                    <a:prstGeom prst="rect">
                      <a:avLst/>
                    </a:prstGeom>
                    <a:noFill/>
                    <a:ln>
                      <a:noFill/>
                    </a:ln>
                  </pic:spPr>
                </pic:pic>
              </a:graphicData>
            </a:graphic>
          </wp:inline>
        </w:drawing>
      </w:r>
    </w:p>
    <w:sectPr w:rsidR="00616630" w:rsidRPr="0030386A" w:rsidSect="0061663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Amy Bivins" w:date="2014-09-05T14:27:00Z" w:initials="AB">
    <w:p w14:paraId="24AD7E16" w14:textId="1A18C025" w:rsidR="00540E8E" w:rsidRDefault="00540E8E">
      <w:pPr>
        <w:pStyle w:val="CommentText"/>
      </w:pPr>
      <w:r>
        <w:rPr>
          <w:rStyle w:val="CommentReference"/>
        </w:rPr>
        <w:annotationRef/>
      </w:r>
      <w:r>
        <w:t>ICANN staff supports additional consideration and input from the P/I working group on this topic.</w:t>
      </w:r>
    </w:p>
  </w:comment>
  <w:comment w:id="45" w:author="Amy Bivins" w:date="2014-09-05T14:38:00Z" w:initials="AB">
    <w:p w14:paraId="322D4FA4" w14:textId="12513571" w:rsidR="00267355" w:rsidRDefault="00267355">
      <w:pPr>
        <w:pStyle w:val="CommentText"/>
      </w:pPr>
      <w:r>
        <w:rPr>
          <w:rStyle w:val="CommentReference"/>
        </w:rPr>
        <w:annotationRef/>
      </w:r>
      <w:r>
        <w:t>Staff notes a comment from Chuck Gomes regarding the importance of including contracted parties during the implementation of Consensus Policy Recommendations. Staff welcome the P/I WG’s feedback on ways to increase contracted parties’ participation on implementation review teams.</w:t>
      </w:r>
    </w:p>
    <w:p w14:paraId="4C7F406F" w14:textId="77777777" w:rsidR="00267355" w:rsidRDefault="00267355">
      <w:pPr>
        <w:pStyle w:val="CommentText"/>
      </w:pPr>
    </w:p>
    <w:p w14:paraId="69C8002D" w14:textId="6B5B9EA2" w:rsidR="00267355" w:rsidRDefault="00267355">
      <w:pPr>
        <w:pStyle w:val="CommentText"/>
      </w:pPr>
      <w:r>
        <w:t xml:space="preserve">As an example, there is little </w:t>
      </w:r>
      <w:proofErr w:type="spellStart"/>
      <w:r>
        <w:t>RrSG</w:t>
      </w:r>
      <w:proofErr w:type="spellEnd"/>
      <w:r>
        <w:t xml:space="preserve"> participation in the current Thick Whois IRT. How could staff improve participation by contracted parties during implementation</w:t>
      </w:r>
      <w:r w:rsidR="00767C2C">
        <w:t xml:space="preserve"> to ensure that their interests are adequately represented</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D7E16" w15:done="0"/>
  <w15:commentEx w15:paraId="69C8002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E50D4" w14:textId="77777777" w:rsidR="00883DBD" w:rsidRDefault="00883DBD" w:rsidP="00BA667A">
      <w:pPr>
        <w:spacing w:after="0" w:line="240" w:lineRule="auto"/>
      </w:pPr>
      <w:r>
        <w:separator/>
      </w:r>
    </w:p>
  </w:endnote>
  <w:endnote w:type="continuationSeparator" w:id="0">
    <w:p w14:paraId="589FC670" w14:textId="77777777" w:rsidR="00883DBD" w:rsidRDefault="00883DBD" w:rsidP="00BA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3F22D" w14:textId="77777777" w:rsidR="00883DBD" w:rsidRDefault="00883DBD" w:rsidP="00BA667A">
      <w:pPr>
        <w:spacing w:after="0" w:line="240" w:lineRule="auto"/>
      </w:pPr>
      <w:r>
        <w:separator/>
      </w:r>
    </w:p>
  </w:footnote>
  <w:footnote w:type="continuationSeparator" w:id="0">
    <w:p w14:paraId="6BDE5F40" w14:textId="77777777" w:rsidR="00883DBD" w:rsidRDefault="00883DBD" w:rsidP="00BA667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4EB"/>
    <w:multiLevelType w:val="hybridMultilevel"/>
    <w:tmpl w:val="F47AB0E6"/>
    <w:lvl w:ilvl="0" w:tplc="036CB2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820A4F"/>
    <w:multiLevelType w:val="hybridMultilevel"/>
    <w:tmpl w:val="CFCC3BFC"/>
    <w:lvl w:ilvl="0" w:tplc="EF02AEF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9344CE2"/>
    <w:multiLevelType w:val="hybridMultilevel"/>
    <w:tmpl w:val="7D9C334E"/>
    <w:lvl w:ilvl="0" w:tplc="6C72DF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852F7E"/>
    <w:multiLevelType w:val="hybridMultilevel"/>
    <w:tmpl w:val="73504572"/>
    <w:lvl w:ilvl="0" w:tplc="515EF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D5067"/>
    <w:multiLevelType w:val="hybridMultilevel"/>
    <w:tmpl w:val="243EE040"/>
    <w:lvl w:ilvl="0" w:tplc="7578E7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056559A"/>
    <w:multiLevelType w:val="hybridMultilevel"/>
    <w:tmpl w:val="7AF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F3918"/>
    <w:multiLevelType w:val="hybridMultilevel"/>
    <w:tmpl w:val="4CD26DF6"/>
    <w:lvl w:ilvl="0" w:tplc="11B4A0D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5872239"/>
    <w:multiLevelType w:val="hybridMultilevel"/>
    <w:tmpl w:val="E4425F1E"/>
    <w:lvl w:ilvl="0" w:tplc="BE2AE0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38686A"/>
    <w:multiLevelType w:val="hybridMultilevel"/>
    <w:tmpl w:val="167032E6"/>
    <w:lvl w:ilvl="0" w:tplc="EC3C7E2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8774E1A"/>
    <w:multiLevelType w:val="hybridMultilevel"/>
    <w:tmpl w:val="6C14D290"/>
    <w:lvl w:ilvl="0" w:tplc="CA5E0A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8D436F2"/>
    <w:multiLevelType w:val="hybridMultilevel"/>
    <w:tmpl w:val="2F761E98"/>
    <w:lvl w:ilvl="0" w:tplc="CA3881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C7606D7"/>
    <w:multiLevelType w:val="hybridMultilevel"/>
    <w:tmpl w:val="118A56F4"/>
    <w:lvl w:ilvl="0" w:tplc="E8D851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8C008DB"/>
    <w:multiLevelType w:val="hybridMultilevel"/>
    <w:tmpl w:val="69CE6238"/>
    <w:lvl w:ilvl="0" w:tplc="651EB9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9D46D13"/>
    <w:multiLevelType w:val="hybridMultilevel"/>
    <w:tmpl w:val="96B6458C"/>
    <w:lvl w:ilvl="0" w:tplc="5ED0DD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C7D7250"/>
    <w:multiLevelType w:val="hybridMultilevel"/>
    <w:tmpl w:val="EB46796E"/>
    <w:lvl w:ilvl="0" w:tplc="C6E004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62F6F53"/>
    <w:multiLevelType w:val="hybridMultilevel"/>
    <w:tmpl w:val="FF92526C"/>
    <w:lvl w:ilvl="0" w:tplc="31E0AF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75D305D"/>
    <w:multiLevelType w:val="hybridMultilevel"/>
    <w:tmpl w:val="99500300"/>
    <w:lvl w:ilvl="0" w:tplc="67FA82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F43B1D"/>
    <w:multiLevelType w:val="hybridMultilevel"/>
    <w:tmpl w:val="06BEE892"/>
    <w:lvl w:ilvl="0" w:tplc="1D92AE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9466351"/>
    <w:multiLevelType w:val="hybridMultilevel"/>
    <w:tmpl w:val="97FE9792"/>
    <w:lvl w:ilvl="0" w:tplc="C2C6C1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5C0310"/>
    <w:multiLevelType w:val="hybridMultilevel"/>
    <w:tmpl w:val="BD9E0CEC"/>
    <w:lvl w:ilvl="0" w:tplc="27EA815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017730B"/>
    <w:multiLevelType w:val="hybridMultilevel"/>
    <w:tmpl w:val="2B8E6ECE"/>
    <w:lvl w:ilvl="0" w:tplc="759419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01B1FE9"/>
    <w:multiLevelType w:val="hybridMultilevel"/>
    <w:tmpl w:val="A4060B46"/>
    <w:lvl w:ilvl="0" w:tplc="7C5A2C1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C13FBF"/>
    <w:multiLevelType w:val="hybridMultilevel"/>
    <w:tmpl w:val="481CCEC4"/>
    <w:lvl w:ilvl="0" w:tplc="2E6A12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2CB253F"/>
    <w:multiLevelType w:val="hybridMultilevel"/>
    <w:tmpl w:val="F4424424"/>
    <w:lvl w:ilvl="0" w:tplc="978673F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468B7E60"/>
    <w:multiLevelType w:val="hybridMultilevel"/>
    <w:tmpl w:val="9E220304"/>
    <w:lvl w:ilvl="0" w:tplc="6DEA34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8094673"/>
    <w:multiLevelType w:val="hybridMultilevel"/>
    <w:tmpl w:val="D1DC858C"/>
    <w:lvl w:ilvl="0" w:tplc="8D80E3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4C971D4"/>
    <w:multiLevelType w:val="hybridMultilevel"/>
    <w:tmpl w:val="BD7232C6"/>
    <w:lvl w:ilvl="0" w:tplc="821CF7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55E31AC"/>
    <w:multiLevelType w:val="hybridMultilevel"/>
    <w:tmpl w:val="4622FC70"/>
    <w:lvl w:ilvl="0" w:tplc="98E884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5D108D7"/>
    <w:multiLevelType w:val="hybridMultilevel"/>
    <w:tmpl w:val="8C7AB226"/>
    <w:lvl w:ilvl="0" w:tplc="1D280B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C05636"/>
    <w:multiLevelType w:val="hybridMultilevel"/>
    <w:tmpl w:val="CC300042"/>
    <w:lvl w:ilvl="0" w:tplc="D814FB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EBC29CC"/>
    <w:multiLevelType w:val="hybridMultilevel"/>
    <w:tmpl w:val="3A7ABF04"/>
    <w:lvl w:ilvl="0" w:tplc="43C091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9E3025F"/>
    <w:multiLevelType w:val="hybridMultilevel"/>
    <w:tmpl w:val="D5E434C8"/>
    <w:lvl w:ilvl="0" w:tplc="47CA70D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AD370D4"/>
    <w:multiLevelType w:val="hybridMultilevel"/>
    <w:tmpl w:val="E894FC0E"/>
    <w:lvl w:ilvl="0" w:tplc="7EB0BAD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C9F4F60"/>
    <w:multiLevelType w:val="hybridMultilevel"/>
    <w:tmpl w:val="E28CD592"/>
    <w:lvl w:ilvl="0" w:tplc="CA662E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E447E82"/>
    <w:multiLevelType w:val="hybridMultilevel"/>
    <w:tmpl w:val="20BC23D4"/>
    <w:lvl w:ilvl="0" w:tplc="309AD62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4F37124"/>
    <w:multiLevelType w:val="hybridMultilevel"/>
    <w:tmpl w:val="352A188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77CF2088"/>
    <w:multiLevelType w:val="hybridMultilevel"/>
    <w:tmpl w:val="73504572"/>
    <w:lvl w:ilvl="0" w:tplc="515EF78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78326359"/>
    <w:multiLevelType w:val="hybridMultilevel"/>
    <w:tmpl w:val="7E109DE2"/>
    <w:lvl w:ilvl="0" w:tplc="2FEE2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D310B75"/>
    <w:multiLevelType w:val="hybridMultilevel"/>
    <w:tmpl w:val="2C169FE8"/>
    <w:lvl w:ilvl="0" w:tplc="2A765D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D5736AA"/>
    <w:multiLevelType w:val="hybridMultilevel"/>
    <w:tmpl w:val="A9407C4C"/>
    <w:lvl w:ilvl="0" w:tplc="C70463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8"/>
  </w:num>
  <w:num w:numId="3">
    <w:abstractNumId w:val="28"/>
  </w:num>
  <w:num w:numId="4">
    <w:abstractNumId w:val="16"/>
  </w:num>
  <w:num w:numId="5">
    <w:abstractNumId w:val="29"/>
  </w:num>
  <w:num w:numId="6">
    <w:abstractNumId w:val="8"/>
  </w:num>
  <w:num w:numId="7">
    <w:abstractNumId w:val="9"/>
  </w:num>
  <w:num w:numId="8">
    <w:abstractNumId w:val="25"/>
  </w:num>
  <w:num w:numId="9">
    <w:abstractNumId w:val="33"/>
  </w:num>
  <w:num w:numId="10">
    <w:abstractNumId w:val="32"/>
  </w:num>
  <w:num w:numId="11">
    <w:abstractNumId w:val="12"/>
  </w:num>
  <w:num w:numId="12">
    <w:abstractNumId w:val="27"/>
  </w:num>
  <w:num w:numId="13">
    <w:abstractNumId w:val="39"/>
  </w:num>
  <w:num w:numId="14">
    <w:abstractNumId w:val="1"/>
  </w:num>
  <w:num w:numId="15">
    <w:abstractNumId w:val="20"/>
  </w:num>
  <w:num w:numId="16">
    <w:abstractNumId w:val="10"/>
  </w:num>
  <w:num w:numId="17">
    <w:abstractNumId w:val="6"/>
  </w:num>
  <w:num w:numId="18">
    <w:abstractNumId w:val="11"/>
  </w:num>
  <w:num w:numId="19">
    <w:abstractNumId w:val="13"/>
  </w:num>
  <w:num w:numId="20">
    <w:abstractNumId w:val="17"/>
  </w:num>
  <w:num w:numId="21">
    <w:abstractNumId w:val="34"/>
  </w:num>
  <w:num w:numId="22">
    <w:abstractNumId w:val="14"/>
  </w:num>
  <w:num w:numId="23">
    <w:abstractNumId w:val="31"/>
  </w:num>
  <w:num w:numId="24">
    <w:abstractNumId w:val="30"/>
  </w:num>
  <w:num w:numId="25">
    <w:abstractNumId w:val="26"/>
  </w:num>
  <w:num w:numId="26">
    <w:abstractNumId w:val="37"/>
  </w:num>
  <w:num w:numId="27">
    <w:abstractNumId w:val="24"/>
  </w:num>
  <w:num w:numId="28">
    <w:abstractNumId w:val="22"/>
  </w:num>
  <w:num w:numId="29">
    <w:abstractNumId w:val="7"/>
  </w:num>
  <w:num w:numId="30">
    <w:abstractNumId w:val="19"/>
  </w:num>
  <w:num w:numId="31">
    <w:abstractNumId w:val="4"/>
  </w:num>
  <w:num w:numId="32">
    <w:abstractNumId w:val="38"/>
  </w:num>
  <w:num w:numId="33">
    <w:abstractNumId w:val="0"/>
  </w:num>
  <w:num w:numId="34">
    <w:abstractNumId w:val="2"/>
  </w:num>
  <w:num w:numId="35">
    <w:abstractNumId w:val="1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1"/>
  </w:num>
  <w:num w:numId="39">
    <w:abstractNumId w:val="35"/>
  </w:num>
  <w:num w:numId="40">
    <w:abstractNumId w:val="5"/>
  </w:num>
  <w:num w:numId="41">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 Bivins">
    <w15:presenceInfo w15:providerId="AD" w15:userId="S-1-5-21-839558223-3840241481-829473987-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B7"/>
    <w:rsid w:val="00013F7E"/>
    <w:rsid w:val="0002217A"/>
    <w:rsid w:val="00034A46"/>
    <w:rsid w:val="000624C9"/>
    <w:rsid w:val="0006630D"/>
    <w:rsid w:val="000833F7"/>
    <w:rsid w:val="00092BF7"/>
    <w:rsid w:val="000A4C10"/>
    <w:rsid w:val="000A724A"/>
    <w:rsid w:val="000C33BC"/>
    <w:rsid w:val="000C3A35"/>
    <w:rsid w:val="000D3480"/>
    <w:rsid w:val="000E5DA2"/>
    <w:rsid w:val="000F6BFB"/>
    <w:rsid w:val="00141263"/>
    <w:rsid w:val="001416AC"/>
    <w:rsid w:val="0014240B"/>
    <w:rsid w:val="001428C2"/>
    <w:rsid w:val="00142D81"/>
    <w:rsid w:val="00143AD3"/>
    <w:rsid w:val="001453BF"/>
    <w:rsid w:val="001843AC"/>
    <w:rsid w:val="00197DF5"/>
    <w:rsid w:val="001C3077"/>
    <w:rsid w:val="001C4367"/>
    <w:rsid w:val="001F7666"/>
    <w:rsid w:val="0021159E"/>
    <w:rsid w:val="00221303"/>
    <w:rsid w:val="002411EF"/>
    <w:rsid w:val="002468FA"/>
    <w:rsid w:val="00247659"/>
    <w:rsid w:val="00261C23"/>
    <w:rsid w:val="00263455"/>
    <w:rsid w:val="00265619"/>
    <w:rsid w:val="00266574"/>
    <w:rsid w:val="00267355"/>
    <w:rsid w:val="00267CA4"/>
    <w:rsid w:val="002B138C"/>
    <w:rsid w:val="002E149D"/>
    <w:rsid w:val="0030386A"/>
    <w:rsid w:val="00305DF1"/>
    <w:rsid w:val="00345419"/>
    <w:rsid w:val="003966B0"/>
    <w:rsid w:val="003B14CA"/>
    <w:rsid w:val="003B1A56"/>
    <w:rsid w:val="003B6251"/>
    <w:rsid w:val="003C2DD3"/>
    <w:rsid w:val="003D6EB1"/>
    <w:rsid w:val="00423942"/>
    <w:rsid w:val="00444362"/>
    <w:rsid w:val="004513AA"/>
    <w:rsid w:val="00466B83"/>
    <w:rsid w:val="004934F1"/>
    <w:rsid w:val="004940C3"/>
    <w:rsid w:val="004967E5"/>
    <w:rsid w:val="00497118"/>
    <w:rsid w:val="004B2AF8"/>
    <w:rsid w:val="00512543"/>
    <w:rsid w:val="00526118"/>
    <w:rsid w:val="00527DB6"/>
    <w:rsid w:val="0053497B"/>
    <w:rsid w:val="00540E8E"/>
    <w:rsid w:val="0054458F"/>
    <w:rsid w:val="00584CD2"/>
    <w:rsid w:val="00585B84"/>
    <w:rsid w:val="00593B57"/>
    <w:rsid w:val="005B29B8"/>
    <w:rsid w:val="005B4D9C"/>
    <w:rsid w:val="005B651C"/>
    <w:rsid w:val="005E58B2"/>
    <w:rsid w:val="0060529D"/>
    <w:rsid w:val="00616630"/>
    <w:rsid w:val="006258B8"/>
    <w:rsid w:val="00641898"/>
    <w:rsid w:val="006434FB"/>
    <w:rsid w:val="00651238"/>
    <w:rsid w:val="006702FD"/>
    <w:rsid w:val="00671C6E"/>
    <w:rsid w:val="006B353B"/>
    <w:rsid w:val="006B49C4"/>
    <w:rsid w:val="006C13D0"/>
    <w:rsid w:val="006E6396"/>
    <w:rsid w:val="0070174F"/>
    <w:rsid w:val="00715AA0"/>
    <w:rsid w:val="00715E8B"/>
    <w:rsid w:val="00733320"/>
    <w:rsid w:val="00733D8A"/>
    <w:rsid w:val="00737852"/>
    <w:rsid w:val="00741F69"/>
    <w:rsid w:val="0076002C"/>
    <w:rsid w:val="00767C2C"/>
    <w:rsid w:val="00767DDB"/>
    <w:rsid w:val="00776D12"/>
    <w:rsid w:val="00777364"/>
    <w:rsid w:val="007807AB"/>
    <w:rsid w:val="007A0788"/>
    <w:rsid w:val="007B0629"/>
    <w:rsid w:val="007B0A8F"/>
    <w:rsid w:val="007C7C9D"/>
    <w:rsid w:val="007D48DD"/>
    <w:rsid w:val="007D4D5C"/>
    <w:rsid w:val="007E04F3"/>
    <w:rsid w:val="007E7AE4"/>
    <w:rsid w:val="00815CC6"/>
    <w:rsid w:val="008352B7"/>
    <w:rsid w:val="00845885"/>
    <w:rsid w:val="00864847"/>
    <w:rsid w:val="008727B0"/>
    <w:rsid w:val="00874FCC"/>
    <w:rsid w:val="008837CA"/>
    <w:rsid w:val="00883D3E"/>
    <w:rsid w:val="00883DBD"/>
    <w:rsid w:val="00892A3D"/>
    <w:rsid w:val="008A534E"/>
    <w:rsid w:val="008B0B8C"/>
    <w:rsid w:val="008B26E4"/>
    <w:rsid w:val="008B6BE3"/>
    <w:rsid w:val="008C2BF8"/>
    <w:rsid w:val="008C2D72"/>
    <w:rsid w:val="008F66D3"/>
    <w:rsid w:val="0091721A"/>
    <w:rsid w:val="009256B1"/>
    <w:rsid w:val="00941C51"/>
    <w:rsid w:val="009432C6"/>
    <w:rsid w:val="00943819"/>
    <w:rsid w:val="009451B9"/>
    <w:rsid w:val="00957A49"/>
    <w:rsid w:val="009620E8"/>
    <w:rsid w:val="00963E8A"/>
    <w:rsid w:val="00986447"/>
    <w:rsid w:val="00990ABA"/>
    <w:rsid w:val="009B533D"/>
    <w:rsid w:val="00A53B15"/>
    <w:rsid w:val="00A60E37"/>
    <w:rsid w:val="00A72C5A"/>
    <w:rsid w:val="00A85AF9"/>
    <w:rsid w:val="00A949F4"/>
    <w:rsid w:val="00AB0C5D"/>
    <w:rsid w:val="00AC243C"/>
    <w:rsid w:val="00AC5CD1"/>
    <w:rsid w:val="00AD4C44"/>
    <w:rsid w:val="00AE0262"/>
    <w:rsid w:val="00AF43E5"/>
    <w:rsid w:val="00B00395"/>
    <w:rsid w:val="00B2040A"/>
    <w:rsid w:val="00B23B34"/>
    <w:rsid w:val="00B25170"/>
    <w:rsid w:val="00B377F4"/>
    <w:rsid w:val="00B4462D"/>
    <w:rsid w:val="00B501F0"/>
    <w:rsid w:val="00B737F0"/>
    <w:rsid w:val="00B838C9"/>
    <w:rsid w:val="00B85384"/>
    <w:rsid w:val="00BA667A"/>
    <w:rsid w:val="00BE5105"/>
    <w:rsid w:val="00BF68A8"/>
    <w:rsid w:val="00C23505"/>
    <w:rsid w:val="00C41700"/>
    <w:rsid w:val="00C455D9"/>
    <w:rsid w:val="00C45B8A"/>
    <w:rsid w:val="00C47498"/>
    <w:rsid w:val="00C51CFE"/>
    <w:rsid w:val="00C754B4"/>
    <w:rsid w:val="00C873C6"/>
    <w:rsid w:val="00C87B6A"/>
    <w:rsid w:val="00C93139"/>
    <w:rsid w:val="00C93C91"/>
    <w:rsid w:val="00C96F47"/>
    <w:rsid w:val="00CA569D"/>
    <w:rsid w:val="00CB058C"/>
    <w:rsid w:val="00CC6856"/>
    <w:rsid w:val="00CE156E"/>
    <w:rsid w:val="00CE317B"/>
    <w:rsid w:val="00D06E37"/>
    <w:rsid w:val="00D07CC4"/>
    <w:rsid w:val="00D221C5"/>
    <w:rsid w:val="00D27893"/>
    <w:rsid w:val="00D44F38"/>
    <w:rsid w:val="00D51758"/>
    <w:rsid w:val="00D560A9"/>
    <w:rsid w:val="00D7166A"/>
    <w:rsid w:val="00D7249A"/>
    <w:rsid w:val="00D75943"/>
    <w:rsid w:val="00DC6EB7"/>
    <w:rsid w:val="00DE5585"/>
    <w:rsid w:val="00DE5CAE"/>
    <w:rsid w:val="00E04BB3"/>
    <w:rsid w:val="00E0782A"/>
    <w:rsid w:val="00E12057"/>
    <w:rsid w:val="00E175CD"/>
    <w:rsid w:val="00E3034B"/>
    <w:rsid w:val="00E517C4"/>
    <w:rsid w:val="00E54941"/>
    <w:rsid w:val="00E6021C"/>
    <w:rsid w:val="00E60921"/>
    <w:rsid w:val="00E61BB5"/>
    <w:rsid w:val="00E80EE6"/>
    <w:rsid w:val="00E86751"/>
    <w:rsid w:val="00EA03A0"/>
    <w:rsid w:val="00EB346C"/>
    <w:rsid w:val="00EB5562"/>
    <w:rsid w:val="00ED010B"/>
    <w:rsid w:val="00ED3265"/>
    <w:rsid w:val="00ED56C3"/>
    <w:rsid w:val="00F403C9"/>
    <w:rsid w:val="00F51CF5"/>
    <w:rsid w:val="00F60A04"/>
    <w:rsid w:val="00F61A25"/>
    <w:rsid w:val="00F61AAA"/>
    <w:rsid w:val="00F94E9D"/>
    <w:rsid w:val="00FA485E"/>
    <w:rsid w:val="00FB7DB6"/>
    <w:rsid w:val="00FD5315"/>
    <w:rsid w:val="00FE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A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E8A"/>
    <w:pPr>
      <w:ind w:left="720"/>
      <w:contextualSpacing/>
    </w:pPr>
  </w:style>
  <w:style w:type="paragraph" w:styleId="BalloonText">
    <w:name w:val="Balloon Text"/>
    <w:basedOn w:val="Normal"/>
    <w:link w:val="BalloonTextChar"/>
    <w:uiPriority w:val="99"/>
    <w:semiHidden/>
    <w:unhideWhenUsed/>
    <w:rsid w:val="00A94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F4"/>
    <w:rPr>
      <w:rFonts w:ascii="Segoe UI" w:hAnsi="Segoe UI" w:cs="Segoe UI"/>
      <w:sz w:val="18"/>
      <w:szCs w:val="18"/>
    </w:rPr>
  </w:style>
  <w:style w:type="table" w:styleId="TableGrid">
    <w:name w:val="Table Grid"/>
    <w:basedOn w:val="TableNormal"/>
    <w:uiPriority w:val="59"/>
    <w:rsid w:val="00303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386A"/>
    <w:rPr>
      <w:color w:val="0563C1" w:themeColor="hyperlink"/>
      <w:u w:val="single"/>
    </w:rPr>
  </w:style>
  <w:style w:type="character" w:styleId="CommentReference">
    <w:name w:val="annotation reference"/>
    <w:basedOn w:val="DefaultParagraphFont"/>
    <w:uiPriority w:val="99"/>
    <w:semiHidden/>
    <w:unhideWhenUsed/>
    <w:rsid w:val="0030386A"/>
    <w:rPr>
      <w:sz w:val="16"/>
      <w:szCs w:val="16"/>
    </w:rPr>
  </w:style>
  <w:style w:type="paragraph" w:styleId="CommentText">
    <w:name w:val="annotation text"/>
    <w:basedOn w:val="Normal"/>
    <w:link w:val="CommentTextChar"/>
    <w:uiPriority w:val="99"/>
    <w:semiHidden/>
    <w:unhideWhenUsed/>
    <w:rsid w:val="0030386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0386A"/>
    <w:rPr>
      <w:sz w:val="20"/>
      <w:szCs w:val="20"/>
    </w:rPr>
  </w:style>
  <w:style w:type="paragraph" w:styleId="CommentSubject">
    <w:name w:val="annotation subject"/>
    <w:basedOn w:val="CommentText"/>
    <w:next w:val="CommentText"/>
    <w:link w:val="CommentSubjectChar"/>
    <w:uiPriority w:val="99"/>
    <w:semiHidden/>
    <w:unhideWhenUsed/>
    <w:rsid w:val="00864847"/>
    <w:pPr>
      <w:spacing w:after="160"/>
    </w:pPr>
    <w:rPr>
      <w:b/>
      <w:bCs/>
    </w:rPr>
  </w:style>
  <w:style w:type="character" w:customStyle="1" w:styleId="CommentSubjectChar">
    <w:name w:val="Comment Subject Char"/>
    <w:basedOn w:val="CommentTextChar"/>
    <w:link w:val="CommentSubject"/>
    <w:uiPriority w:val="99"/>
    <w:semiHidden/>
    <w:rsid w:val="00864847"/>
    <w:rPr>
      <w:b/>
      <w:bCs/>
      <w:sz w:val="20"/>
      <w:szCs w:val="20"/>
    </w:rPr>
  </w:style>
  <w:style w:type="paragraph" w:styleId="Revision">
    <w:name w:val="Revision"/>
    <w:hidden/>
    <w:uiPriority w:val="99"/>
    <w:semiHidden/>
    <w:rsid w:val="000C33BC"/>
    <w:pPr>
      <w:spacing w:after="0" w:line="240" w:lineRule="auto"/>
    </w:pPr>
  </w:style>
  <w:style w:type="paragraph" w:styleId="EndnoteText">
    <w:name w:val="endnote text"/>
    <w:basedOn w:val="Normal"/>
    <w:link w:val="EndnoteTextChar"/>
    <w:uiPriority w:val="99"/>
    <w:semiHidden/>
    <w:unhideWhenUsed/>
    <w:rsid w:val="00BA6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667A"/>
    <w:rPr>
      <w:sz w:val="20"/>
      <w:szCs w:val="20"/>
    </w:rPr>
  </w:style>
  <w:style w:type="character" w:styleId="EndnoteReference">
    <w:name w:val="endnote reference"/>
    <w:basedOn w:val="DefaultParagraphFont"/>
    <w:uiPriority w:val="99"/>
    <w:semiHidden/>
    <w:unhideWhenUsed/>
    <w:rsid w:val="00BA667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E8A"/>
    <w:pPr>
      <w:ind w:left="720"/>
      <w:contextualSpacing/>
    </w:pPr>
  </w:style>
  <w:style w:type="paragraph" w:styleId="BalloonText">
    <w:name w:val="Balloon Text"/>
    <w:basedOn w:val="Normal"/>
    <w:link w:val="BalloonTextChar"/>
    <w:uiPriority w:val="99"/>
    <w:semiHidden/>
    <w:unhideWhenUsed/>
    <w:rsid w:val="00A94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F4"/>
    <w:rPr>
      <w:rFonts w:ascii="Segoe UI" w:hAnsi="Segoe UI" w:cs="Segoe UI"/>
      <w:sz w:val="18"/>
      <w:szCs w:val="18"/>
    </w:rPr>
  </w:style>
  <w:style w:type="table" w:styleId="TableGrid">
    <w:name w:val="Table Grid"/>
    <w:basedOn w:val="TableNormal"/>
    <w:uiPriority w:val="59"/>
    <w:rsid w:val="00303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386A"/>
    <w:rPr>
      <w:color w:val="0563C1" w:themeColor="hyperlink"/>
      <w:u w:val="single"/>
    </w:rPr>
  </w:style>
  <w:style w:type="character" w:styleId="CommentReference">
    <w:name w:val="annotation reference"/>
    <w:basedOn w:val="DefaultParagraphFont"/>
    <w:uiPriority w:val="99"/>
    <w:semiHidden/>
    <w:unhideWhenUsed/>
    <w:rsid w:val="0030386A"/>
    <w:rPr>
      <w:sz w:val="16"/>
      <w:szCs w:val="16"/>
    </w:rPr>
  </w:style>
  <w:style w:type="paragraph" w:styleId="CommentText">
    <w:name w:val="annotation text"/>
    <w:basedOn w:val="Normal"/>
    <w:link w:val="CommentTextChar"/>
    <w:uiPriority w:val="99"/>
    <w:semiHidden/>
    <w:unhideWhenUsed/>
    <w:rsid w:val="0030386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0386A"/>
    <w:rPr>
      <w:sz w:val="20"/>
      <w:szCs w:val="20"/>
    </w:rPr>
  </w:style>
  <w:style w:type="paragraph" w:styleId="CommentSubject">
    <w:name w:val="annotation subject"/>
    <w:basedOn w:val="CommentText"/>
    <w:next w:val="CommentText"/>
    <w:link w:val="CommentSubjectChar"/>
    <w:uiPriority w:val="99"/>
    <w:semiHidden/>
    <w:unhideWhenUsed/>
    <w:rsid w:val="00864847"/>
    <w:pPr>
      <w:spacing w:after="160"/>
    </w:pPr>
    <w:rPr>
      <w:b/>
      <w:bCs/>
    </w:rPr>
  </w:style>
  <w:style w:type="character" w:customStyle="1" w:styleId="CommentSubjectChar">
    <w:name w:val="Comment Subject Char"/>
    <w:basedOn w:val="CommentTextChar"/>
    <w:link w:val="CommentSubject"/>
    <w:uiPriority w:val="99"/>
    <w:semiHidden/>
    <w:rsid w:val="00864847"/>
    <w:rPr>
      <w:b/>
      <w:bCs/>
      <w:sz w:val="20"/>
      <w:szCs w:val="20"/>
    </w:rPr>
  </w:style>
  <w:style w:type="paragraph" w:styleId="Revision">
    <w:name w:val="Revision"/>
    <w:hidden/>
    <w:uiPriority w:val="99"/>
    <w:semiHidden/>
    <w:rsid w:val="000C33BC"/>
    <w:pPr>
      <w:spacing w:after="0" w:line="240" w:lineRule="auto"/>
    </w:pPr>
  </w:style>
  <w:style w:type="paragraph" w:styleId="EndnoteText">
    <w:name w:val="endnote text"/>
    <w:basedOn w:val="Normal"/>
    <w:link w:val="EndnoteTextChar"/>
    <w:uiPriority w:val="99"/>
    <w:semiHidden/>
    <w:unhideWhenUsed/>
    <w:rsid w:val="00BA6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667A"/>
    <w:rPr>
      <w:sz w:val="20"/>
      <w:szCs w:val="20"/>
    </w:rPr>
  </w:style>
  <w:style w:type="character" w:styleId="EndnoteReference">
    <w:name w:val="endnote reference"/>
    <w:basedOn w:val="DefaultParagraphFont"/>
    <w:uiPriority w:val="99"/>
    <w:semiHidden/>
    <w:unhideWhenUsed/>
    <w:rsid w:val="00BA66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6466">
      <w:bodyDiv w:val="1"/>
      <w:marLeft w:val="0"/>
      <w:marRight w:val="0"/>
      <w:marTop w:val="0"/>
      <w:marBottom w:val="0"/>
      <w:divBdr>
        <w:top w:val="none" w:sz="0" w:space="0" w:color="auto"/>
        <w:left w:val="none" w:sz="0" w:space="0" w:color="auto"/>
        <w:bottom w:val="none" w:sz="0" w:space="0" w:color="auto"/>
        <w:right w:val="none" w:sz="0" w:space="0" w:color="auto"/>
      </w:divBdr>
    </w:div>
    <w:div w:id="402722684">
      <w:bodyDiv w:val="1"/>
      <w:marLeft w:val="0"/>
      <w:marRight w:val="0"/>
      <w:marTop w:val="0"/>
      <w:marBottom w:val="0"/>
      <w:divBdr>
        <w:top w:val="none" w:sz="0" w:space="0" w:color="auto"/>
        <w:left w:val="none" w:sz="0" w:space="0" w:color="auto"/>
        <w:bottom w:val="none" w:sz="0" w:space="0" w:color="auto"/>
        <w:right w:val="none" w:sz="0" w:space="0" w:color="auto"/>
      </w:divBdr>
    </w:div>
    <w:div w:id="956719274">
      <w:bodyDiv w:val="1"/>
      <w:marLeft w:val="0"/>
      <w:marRight w:val="0"/>
      <w:marTop w:val="0"/>
      <w:marBottom w:val="0"/>
      <w:divBdr>
        <w:top w:val="none" w:sz="0" w:space="0" w:color="auto"/>
        <w:left w:val="none" w:sz="0" w:space="0" w:color="auto"/>
        <w:bottom w:val="none" w:sz="0" w:space="0" w:color="auto"/>
        <w:right w:val="none" w:sz="0" w:space="0" w:color="auto"/>
      </w:divBdr>
    </w:div>
    <w:div w:id="1117019427">
      <w:bodyDiv w:val="1"/>
      <w:marLeft w:val="0"/>
      <w:marRight w:val="0"/>
      <w:marTop w:val="0"/>
      <w:marBottom w:val="0"/>
      <w:divBdr>
        <w:top w:val="none" w:sz="0" w:space="0" w:color="auto"/>
        <w:left w:val="none" w:sz="0" w:space="0" w:color="auto"/>
        <w:bottom w:val="none" w:sz="0" w:space="0" w:color="auto"/>
        <w:right w:val="none" w:sz="0" w:space="0" w:color="auto"/>
      </w:divBdr>
    </w:div>
    <w:div w:id="12511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1E2A-F971-2449-86B5-62665A1F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2652</Words>
  <Characters>14057</Characters>
  <Application>Microsoft Macintosh Word</Application>
  <DocSecurity>0</DocSecurity>
  <Lines>319</Lines>
  <Paragraphs>175</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16534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Bivins</dc:creator>
  <cp:keywords/>
  <dc:description/>
  <cp:lastModifiedBy>Marika Konings</cp:lastModifiedBy>
  <cp:revision>3</cp:revision>
  <cp:lastPrinted>2014-06-03T15:14:00Z</cp:lastPrinted>
  <dcterms:created xsi:type="dcterms:W3CDTF">2014-09-18T07:48:00Z</dcterms:created>
  <dcterms:modified xsi:type="dcterms:W3CDTF">2014-09-18T07:49:00Z</dcterms:modified>
</cp:coreProperties>
</file>