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E522" w14:textId="7EA60DD8" w:rsidR="00A15DCD" w:rsidRPr="001F1A47" w:rsidRDefault="00602E0F" w:rsidP="00771320">
      <w:pPr>
        <w:spacing w:line="240" w:lineRule="auto"/>
      </w:pPr>
      <w:r w:rsidRPr="00771320">
        <w:rPr>
          <w:b/>
        </w:rPr>
        <w:t xml:space="preserve">P and </w:t>
      </w:r>
      <w:r w:rsidR="006D4760" w:rsidRPr="00771320">
        <w:rPr>
          <w:b/>
        </w:rPr>
        <w:t>I WG Deliverables Mapping</w:t>
      </w:r>
      <w:r w:rsidR="001F1A47">
        <w:t xml:space="preserve"> – </w:t>
      </w:r>
      <w:del w:id="0" w:author="Marika Konings" w:date="2014-07-10T12:31:00Z">
        <w:r w:rsidR="009C37FE" w:rsidDel="00556925">
          <w:delText xml:space="preserve">16 </w:delText>
        </w:r>
      </w:del>
      <w:ins w:id="1" w:author="Marika Konings" w:date="2014-07-10T12:31:00Z">
        <w:r w:rsidR="00556925">
          <w:t>updated 10</w:t>
        </w:r>
        <w:r w:rsidR="00556925">
          <w:t xml:space="preserve"> </w:t>
        </w:r>
      </w:ins>
      <w:del w:id="2" w:author="Marika Konings" w:date="2014-07-10T12:31:00Z">
        <w:r w:rsidR="009C37FE" w:rsidDel="00556925">
          <w:delText>June</w:delText>
        </w:r>
        <w:r w:rsidR="001F1A47" w:rsidDel="00556925">
          <w:delText xml:space="preserve"> </w:delText>
        </w:r>
      </w:del>
      <w:ins w:id="3" w:author="Marika Konings" w:date="2014-07-10T12:31:00Z">
        <w:r w:rsidR="00556925">
          <w:t>Ju</w:t>
        </w:r>
        <w:r w:rsidR="00556925">
          <w:t>ly</w:t>
        </w:r>
        <w:r w:rsidR="00556925">
          <w:t xml:space="preserve"> </w:t>
        </w:r>
      </w:ins>
      <w:r w:rsidR="001F1A47">
        <w:t>2014</w:t>
      </w:r>
    </w:p>
    <w:p w14:paraId="77158546" w14:textId="325CFEAD" w:rsidR="00602E0F" w:rsidRPr="00771320" w:rsidRDefault="006D4760" w:rsidP="009C5318">
      <w:pPr>
        <w:spacing w:line="240" w:lineRule="auto"/>
      </w:pPr>
      <w:r w:rsidRPr="00771320">
        <w:t xml:space="preserve">The following </w:t>
      </w:r>
      <w:r w:rsidR="009C37FE">
        <w:t>is designed</w:t>
      </w:r>
      <w:r w:rsidRPr="00771320">
        <w:t xml:space="preserve"> to help </w:t>
      </w:r>
      <w:r w:rsidR="009C37FE">
        <w:t>the P&amp;I</w:t>
      </w:r>
      <w:r w:rsidRPr="00771320">
        <w:t xml:space="preserve"> WG improve </w:t>
      </w:r>
      <w:r w:rsidR="009C37FE">
        <w:t xml:space="preserve">its </w:t>
      </w:r>
      <w:r w:rsidRPr="00771320">
        <w:t>efficiency in the short and long term.</w:t>
      </w:r>
      <w:r w:rsidR="009C37FE">
        <w:t xml:space="preserve">  O</w:t>
      </w:r>
      <w:r w:rsidR="00602E0F" w:rsidRPr="00771320">
        <w:t xml:space="preserve">ur ultimate goals are </w:t>
      </w:r>
      <w:r w:rsidR="009C37FE">
        <w:t xml:space="preserve">to produce two </w:t>
      </w:r>
      <w:r w:rsidR="00602E0F" w:rsidRPr="00771320">
        <w:t>recommendation reports (Initial followed by a Final) that will contain at a minimum the 10 Deliverables listed in our charter</w:t>
      </w:r>
      <w:r w:rsidR="009C37FE">
        <w:t>; those deliverables</w:t>
      </w:r>
      <w:r w:rsidR="00771320" w:rsidRPr="00771320">
        <w:t xml:space="preserve"> are listed below with some comments added regarding how they relate to the work done to date and </w:t>
      </w:r>
      <w:r w:rsidR="009C37FE">
        <w:t>the work that will be done</w:t>
      </w:r>
      <w:r w:rsidR="00771320" w:rsidRPr="00771320">
        <w:t xml:space="preserve"> going forward</w:t>
      </w:r>
      <w:r w:rsidR="004B6335">
        <w:t xml:space="preserve">, with </w:t>
      </w:r>
      <w:r w:rsidR="00A0220E">
        <w:t xml:space="preserve">current </w:t>
      </w:r>
      <w:r w:rsidR="004B6335">
        <w:t xml:space="preserve">action items in </w:t>
      </w:r>
      <w:r w:rsidR="004B6335">
        <w:rPr>
          <w:color w:val="00B0F0"/>
        </w:rPr>
        <w:t>blue font</w:t>
      </w:r>
      <w:r w:rsidR="00A0220E">
        <w:t xml:space="preserve">, future action items in </w:t>
      </w:r>
      <w:r w:rsidR="00A0220E">
        <w:rPr>
          <w:color w:val="00B050"/>
        </w:rPr>
        <w:t>green font</w:t>
      </w:r>
      <w:r w:rsidR="00A0220E">
        <w:t xml:space="preserve">, completed action items in </w:t>
      </w:r>
      <w:r w:rsidR="00A0220E">
        <w:rPr>
          <w:color w:val="8064A2" w:themeColor="accent4"/>
        </w:rPr>
        <w:t>purple font</w:t>
      </w:r>
      <w:r w:rsidR="00A0220E">
        <w:t xml:space="preserve">, and late action items in </w:t>
      </w:r>
      <w:r w:rsidR="00A0220E">
        <w:rPr>
          <w:color w:val="FF0000"/>
        </w:rPr>
        <w:t>red font</w:t>
      </w:r>
      <w:r w:rsidR="00602E0F" w:rsidRPr="00771320">
        <w:t>:</w:t>
      </w:r>
    </w:p>
    <w:p w14:paraId="0FA6D24F" w14:textId="77777777" w:rsidR="00342734" w:rsidRPr="00771320"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Projected work schedule </w:t>
      </w:r>
    </w:p>
    <w:p w14:paraId="0DDEC831" w14:textId="77777777" w:rsidR="00771320" w:rsidRDefault="00771320" w:rsidP="004B6335">
      <w:pPr>
        <w:pStyle w:val="NormalWeb"/>
        <w:numPr>
          <w:ilvl w:val="1"/>
          <w:numId w:val="6"/>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This is a live document that we will </w:t>
      </w:r>
      <w:r>
        <w:rPr>
          <w:rFonts w:asciiTheme="minorHAnsi" w:hAnsiTheme="minorHAnsi" w:cs="Arial"/>
          <w:color w:val="333333"/>
          <w:sz w:val="22"/>
          <w:szCs w:val="22"/>
        </w:rPr>
        <w:t>probably evolve until we finish.</w:t>
      </w:r>
    </w:p>
    <w:p w14:paraId="36B2A8B6" w14:textId="77777777" w:rsidR="00771320" w:rsidRDefault="00771320" w:rsidP="004B6335">
      <w:pPr>
        <w:pStyle w:val="NormalWeb"/>
        <w:numPr>
          <w:ilvl w:val="1"/>
          <w:numId w:val="6"/>
        </w:numPr>
        <w:spacing w:before="0" w:after="200"/>
        <w:rPr>
          <w:rFonts w:asciiTheme="minorHAnsi" w:hAnsiTheme="minorHAnsi" w:cs="Arial"/>
          <w:color w:val="333333"/>
          <w:sz w:val="22"/>
          <w:szCs w:val="22"/>
        </w:rPr>
      </w:pPr>
      <w:r>
        <w:rPr>
          <w:rFonts w:asciiTheme="minorHAnsi" w:hAnsiTheme="minorHAnsi" w:cs="Arial"/>
          <w:color w:val="333333"/>
          <w:sz w:val="22"/>
          <w:szCs w:val="22"/>
        </w:rPr>
        <w:t xml:space="preserve">The final version will likely either be included as an Appendix to our reports or </w:t>
      </w:r>
      <w:r w:rsidR="00AC047C">
        <w:rPr>
          <w:rFonts w:asciiTheme="minorHAnsi" w:hAnsiTheme="minorHAnsi" w:cs="Arial"/>
          <w:color w:val="333333"/>
          <w:sz w:val="22"/>
          <w:szCs w:val="22"/>
        </w:rPr>
        <w:t>will be</w:t>
      </w:r>
      <w:r>
        <w:rPr>
          <w:rFonts w:asciiTheme="minorHAnsi" w:hAnsiTheme="minorHAnsi" w:cs="Arial"/>
          <w:color w:val="333333"/>
          <w:sz w:val="22"/>
          <w:szCs w:val="22"/>
        </w:rPr>
        <w:t xml:space="preserve"> link</w:t>
      </w:r>
      <w:r w:rsidR="00AC047C">
        <w:rPr>
          <w:rFonts w:asciiTheme="minorHAnsi" w:hAnsiTheme="minorHAnsi" w:cs="Arial"/>
          <w:color w:val="333333"/>
          <w:sz w:val="22"/>
          <w:szCs w:val="22"/>
        </w:rPr>
        <w:t>ed</w:t>
      </w:r>
      <w:r>
        <w:rPr>
          <w:rFonts w:asciiTheme="minorHAnsi" w:hAnsiTheme="minorHAnsi" w:cs="Arial"/>
          <w:color w:val="333333"/>
          <w:sz w:val="22"/>
          <w:szCs w:val="22"/>
        </w:rPr>
        <w:t xml:space="preserve"> in our reports.</w:t>
      </w:r>
    </w:p>
    <w:p w14:paraId="7EFF2EB2" w14:textId="442C32F4" w:rsidR="00771320" w:rsidRDefault="007B4316" w:rsidP="004B6335">
      <w:pPr>
        <w:pStyle w:val="NormalWeb"/>
        <w:numPr>
          <w:ilvl w:val="1"/>
          <w:numId w:val="6"/>
        </w:numPr>
        <w:spacing w:before="0" w:after="200"/>
        <w:rPr>
          <w:rFonts w:asciiTheme="minorHAnsi" w:hAnsiTheme="minorHAnsi" w:cs="Arial"/>
          <w:color w:val="333333"/>
          <w:sz w:val="22"/>
          <w:szCs w:val="22"/>
        </w:rPr>
      </w:pPr>
      <w:r>
        <w:rPr>
          <w:rFonts w:asciiTheme="minorHAnsi" w:hAnsiTheme="minorHAnsi" w:cs="Arial"/>
          <w:color w:val="333333"/>
          <w:sz w:val="22"/>
          <w:szCs w:val="22"/>
        </w:rPr>
        <w:t>The schedule</w:t>
      </w:r>
      <w:r w:rsidR="00771320">
        <w:rPr>
          <w:rFonts w:asciiTheme="minorHAnsi" w:hAnsiTheme="minorHAnsi" w:cs="Arial"/>
          <w:color w:val="333333"/>
          <w:sz w:val="22"/>
          <w:szCs w:val="22"/>
        </w:rPr>
        <w:t xml:space="preserve"> should </w:t>
      </w:r>
      <w:r>
        <w:rPr>
          <w:rFonts w:asciiTheme="minorHAnsi" w:hAnsiTheme="minorHAnsi" w:cs="Arial"/>
          <w:color w:val="333333"/>
          <w:sz w:val="22"/>
          <w:szCs w:val="22"/>
        </w:rPr>
        <w:t xml:space="preserve">be </w:t>
      </w:r>
      <w:r w:rsidR="00771320">
        <w:rPr>
          <w:rFonts w:asciiTheme="minorHAnsi" w:hAnsiTheme="minorHAnsi" w:cs="Arial"/>
          <w:color w:val="333333"/>
          <w:sz w:val="22"/>
          <w:szCs w:val="22"/>
        </w:rPr>
        <w:t>update</w:t>
      </w:r>
      <w:r>
        <w:rPr>
          <w:rFonts w:asciiTheme="minorHAnsi" w:hAnsiTheme="minorHAnsi" w:cs="Arial"/>
          <w:color w:val="333333"/>
          <w:sz w:val="22"/>
          <w:szCs w:val="22"/>
        </w:rPr>
        <w:t>d</w:t>
      </w:r>
      <w:r w:rsidR="00771320">
        <w:rPr>
          <w:rFonts w:asciiTheme="minorHAnsi" w:hAnsiTheme="minorHAnsi" w:cs="Arial"/>
          <w:color w:val="333333"/>
          <w:sz w:val="22"/>
          <w:szCs w:val="22"/>
        </w:rPr>
        <w:t xml:space="preserve"> as frequently as needed but a</w:t>
      </w:r>
      <w:r>
        <w:rPr>
          <w:rFonts w:asciiTheme="minorHAnsi" w:hAnsiTheme="minorHAnsi" w:cs="Arial"/>
          <w:color w:val="333333"/>
          <w:sz w:val="22"/>
          <w:szCs w:val="22"/>
        </w:rPr>
        <w:t>t</w:t>
      </w:r>
      <w:r w:rsidR="00771320">
        <w:rPr>
          <w:rFonts w:asciiTheme="minorHAnsi" w:hAnsiTheme="minorHAnsi" w:cs="Arial"/>
          <w:color w:val="333333"/>
          <w:sz w:val="22"/>
          <w:szCs w:val="22"/>
        </w:rPr>
        <w:t xml:space="preserve"> a minimum </w:t>
      </w:r>
      <w:r>
        <w:rPr>
          <w:rFonts w:asciiTheme="minorHAnsi" w:hAnsiTheme="minorHAnsi" w:cs="Arial"/>
          <w:color w:val="333333"/>
          <w:sz w:val="22"/>
          <w:szCs w:val="22"/>
        </w:rPr>
        <w:t xml:space="preserve">a draft update should be produced </w:t>
      </w:r>
      <w:r w:rsidR="00771320">
        <w:rPr>
          <w:rFonts w:asciiTheme="minorHAnsi" w:hAnsiTheme="minorHAnsi" w:cs="Arial"/>
          <w:color w:val="333333"/>
          <w:sz w:val="22"/>
          <w:szCs w:val="22"/>
        </w:rPr>
        <w:t>befo</w:t>
      </w:r>
      <w:r w:rsidR="00AC047C">
        <w:rPr>
          <w:rFonts w:asciiTheme="minorHAnsi" w:hAnsiTheme="minorHAnsi" w:cs="Arial"/>
          <w:color w:val="333333"/>
          <w:sz w:val="22"/>
          <w:szCs w:val="22"/>
        </w:rPr>
        <w:t>re each ICANN in-person meeting</w:t>
      </w:r>
      <w:r>
        <w:rPr>
          <w:rFonts w:asciiTheme="minorHAnsi" w:hAnsiTheme="minorHAnsi" w:cs="Arial"/>
          <w:color w:val="333333"/>
          <w:sz w:val="22"/>
          <w:szCs w:val="22"/>
        </w:rPr>
        <w:t xml:space="preserve"> for public review and revised shortly thereafter</w:t>
      </w:r>
      <w:r w:rsidR="00AC047C">
        <w:rPr>
          <w:rFonts w:asciiTheme="minorHAnsi" w:hAnsiTheme="minorHAnsi" w:cs="Arial"/>
          <w:color w:val="333333"/>
          <w:sz w:val="22"/>
          <w:szCs w:val="22"/>
        </w:rPr>
        <w:t>.</w:t>
      </w:r>
    </w:p>
    <w:p w14:paraId="1EAF680A" w14:textId="77777777" w:rsidR="00A0220E" w:rsidRPr="00A0220E" w:rsidRDefault="00A0220E" w:rsidP="004B6335">
      <w:pPr>
        <w:pStyle w:val="NormalWeb"/>
        <w:numPr>
          <w:ilvl w:val="1"/>
          <w:numId w:val="6"/>
        </w:numPr>
        <w:spacing w:before="0" w:after="200"/>
        <w:rPr>
          <w:rFonts w:asciiTheme="minorHAnsi" w:hAnsiTheme="minorHAnsi" w:cs="Arial"/>
          <w:color w:val="333333"/>
          <w:sz w:val="22"/>
          <w:szCs w:val="22"/>
        </w:rPr>
      </w:pPr>
      <w:r>
        <w:rPr>
          <w:rFonts w:asciiTheme="minorHAnsi" w:hAnsiTheme="minorHAnsi" w:cs="Arial"/>
          <w:sz w:val="22"/>
          <w:szCs w:val="22"/>
        </w:rPr>
        <w:t>Action items:</w:t>
      </w:r>
    </w:p>
    <w:p w14:paraId="4A370766" w14:textId="6EAB838B" w:rsidR="004B6335" w:rsidRPr="00556925" w:rsidRDefault="007B4316" w:rsidP="00A0220E">
      <w:pPr>
        <w:pStyle w:val="NormalWeb"/>
        <w:numPr>
          <w:ilvl w:val="2"/>
          <w:numId w:val="6"/>
        </w:numPr>
        <w:spacing w:before="0" w:after="200"/>
        <w:rPr>
          <w:rFonts w:asciiTheme="minorHAnsi" w:hAnsiTheme="minorHAnsi" w:cs="Arial"/>
          <w:color w:val="8064A2" w:themeColor="accent4"/>
          <w:sz w:val="22"/>
          <w:szCs w:val="22"/>
          <w:rPrChange w:id="4" w:author="Marika Konings" w:date="2014-07-10T12:31:00Z">
            <w:rPr>
              <w:rFonts w:asciiTheme="minorHAnsi" w:hAnsiTheme="minorHAnsi" w:cs="Arial"/>
              <w:color w:val="333333"/>
              <w:sz w:val="22"/>
              <w:szCs w:val="22"/>
            </w:rPr>
          </w:rPrChange>
        </w:rPr>
      </w:pPr>
      <w:bookmarkStart w:id="5" w:name="_GoBack"/>
      <w:r w:rsidRPr="00556925">
        <w:rPr>
          <w:rFonts w:asciiTheme="minorHAnsi" w:hAnsiTheme="minorHAnsi" w:cs="Arial"/>
          <w:color w:val="8064A2" w:themeColor="accent4"/>
          <w:sz w:val="22"/>
          <w:szCs w:val="22"/>
          <w:rPrChange w:id="6" w:author="Marika Konings" w:date="2014-07-10T12:31:00Z">
            <w:rPr>
              <w:rFonts w:asciiTheme="minorHAnsi" w:hAnsiTheme="minorHAnsi" w:cs="Arial"/>
              <w:color w:val="00B0F0"/>
              <w:sz w:val="22"/>
              <w:szCs w:val="22"/>
            </w:rPr>
          </w:rPrChange>
        </w:rPr>
        <w:t xml:space="preserve">Prepare a draft update to </w:t>
      </w:r>
      <w:r w:rsidR="004B6335" w:rsidRPr="00556925">
        <w:rPr>
          <w:rFonts w:asciiTheme="minorHAnsi" w:hAnsiTheme="minorHAnsi" w:cs="Arial"/>
          <w:color w:val="8064A2" w:themeColor="accent4"/>
          <w:sz w:val="22"/>
          <w:szCs w:val="22"/>
          <w:rPrChange w:id="7" w:author="Marika Konings" w:date="2014-07-10T12:31:00Z">
            <w:rPr>
              <w:rFonts w:asciiTheme="minorHAnsi" w:hAnsiTheme="minorHAnsi" w:cs="Arial"/>
              <w:color w:val="00B0F0"/>
              <w:sz w:val="22"/>
              <w:szCs w:val="22"/>
            </w:rPr>
          </w:rPrChange>
        </w:rPr>
        <w:t>the schedule before the London meetin</w:t>
      </w:r>
      <w:r w:rsidR="00A0220E" w:rsidRPr="00556925">
        <w:rPr>
          <w:rFonts w:asciiTheme="minorHAnsi" w:hAnsiTheme="minorHAnsi" w:cs="Arial"/>
          <w:color w:val="8064A2" w:themeColor="accent4"/>
          <w:sz w:val="22"/>
          <w:szCs w:val="22"/>
          <w:rPrChange w:id="8" w:author="Marika Konings" w:date="2014-07-10T12:31:00Z">
            <w:rPr>
              <w:rFonts w:asciiTheme="minorHAnsi" w:hAnsiTheme="minorHAnsi" w:cs="Arial"/>
              <w:color w:val="00B0F0"/>
              <w:sz w:val="22"/>
              <w:szCs w:val="22"/>
            </w:rPr>
          </w:rPrChange>
        </w:rPr>
        <w:t>g</w:t>
      </w:r>
    </w:p>
    <w:p w14:paraId="3C239DA3" w14:textId="5C01AA3C" w:rsidR="00A0220E" w:rsidRPr="00556925" w:rsidRDefault="007B4316" w:rsidP="00A0220E">
      <w:pPr>
        <w:pStyle w:val="NormalWeb"/>
        <w:numPr>
          <w:ilvl w:val="2"/>
          <w:numId w:val="6"/>
        </w:numPr>
        <w:spacing w:before="0" w:after="200"/>
        <w:rPr>
          <w:rFonts w:asciiTheme="minorHAnsi" w:hAnsiTheme="minorHAnsi" w:cs="Arial"/>
          <w:color w:val="8064A2" w:themeColor="accent4"/>
          <w:sz w:val="22"/>
          <w:szCs w:val="22"/>
          <w:rPrChange w:id="9" w:author="Marika Konings" w:date="2014-07-10T12:31:00Z">
            <w:rPr>
              <w:rFonts w:asciiTheme="minorHAnsi" w:hAnsiTheme="minorHAnsi" w:cs="Arial"/>
              <w:color w:val="333333"/>
              <w:sz w:val="22"/>
              <w:szCs w:val="22"/>
            </w:rPr>
          </w:rPrChange>
        </w:rPr>
      </w:pPr>
      <w:r w:rsidRPr="00556925">
        <w:rPr>
          <w:rFonts w:asciiTheme="minorHAnsi" w:hAnsiTheme="minorHAnsi" w:cs="Arial"/>
          <w:color w:val="8064A2" w:themeColor="accent4"/>
          <w:sz w:val="22"/>
          <w:szCs w:val="22"/>
          <w:rPrChange w:id="10" w:author="Marika Konings" w:date="2014-07-10T12:31:00Z">
            <w:rPr>
              <w:rFonts w:asciiTheme="minorHAnsi" w:hAnsiTheme="minorHAnsi" w:cs="Arial"/>
              <w:color w:val="00B050"/>
              <w:sz w:val="22"/>
              <w:szCs w:val="22"/>
            </w:rPr>
          </w:rPrChange>
        </w:rPr>
        <w:t>Share the draft in the WG meeting in London</w:t>
      </w:r>
    </w:p>
    <w:p w14:paraId="7345E8D2" w14:textId="396DF7C1" w:rsidR="007B4316" w:rsidRPr="001B6D76" w:rsidRDefault="007B4316" w:rsidP="00A0220E">
      <w:pPr>
        <w:pStyle w:val="NormalWeb"/>
        <w:numPr>
          <w:ilvl w:val="2"/>
          <w:numId w:val="6"/>
        </w:numPr>
        <w:spacing w:before="0" w:after="200"/>
        <w:rPr>
          <w:rFonts w:asciiTheme="minorHAnsi" w:hAnsiTheme="minorHAnsi" w:cs="Arial"/>
          <w:color w:val="333333"/>
          <w:sz w:val="22"/>
          <w:szCs w:val="22"/>
        </w:rPr>
      </w:pPr>
      <w:r w:rsidRPr="00556925">
        <w:rPr>
          <w:rFonts w:asciiTheme="minorHAnsi" w:hAnsiTheme="minorHAnsi" w:cs="Arial"/>
          <w:color w:val="8064A2" w:themeColor="accent4"/>
          <w:sz w:val="22"/>
          <w:szCs w:val="22"/>
          <w:rPrChange w:id="11" w:author="Marika Konings" w:date="2014-07-10T12:31:00Z">
            <w:rPr>
              <w:rFonts w:asciiTheme="minorHAnsi" w:hAnsiTheme="minorHAnsi" w:cs="Arial"/>
              <w:color w:val="00B050"/>
              <w:sz w:val="22"/>
              <w:szCs w:val="22"/>
            </w:rPr>
          </w:rPrChange>
        </w:rPr>
        <w:t>Revise the schedule to incorporate public input after the meeting in London</w:t>
      </w:r>
      <w:bookmarkEnd w:id="5"/>
    </w:p>
    <w:p w14:paraId="4AC666BA" w14:textId="77777777" w:rsidR="007B4316" w:rsidRPr="00771320" w:rsidRDefault="007B4316" w:rsidP="00A0220E">
      <w:pPr>
        <w:pStyle w:val="NormalWeb"/>
        <w:numPr>
          <w:ilvl w:val="2"/>
          <w:numId w:val="6"/>
        </w:numPr>
        <w:spacing w:before="0" w:after="200"/>
        <w:rPr>
          <w:rFonts w:asciiTheme="minorHAnsi" w:hAnsiTheme="minorHAnsi" w:cs="Arial"/>
          <w:color w:val="333333"/>
          <w:sz w:val="22"/>
          <w:szCs w:val="22"/>
        </w:rPr>
      </w:pPr>
    </w:p>
    <w:p w14:paraId="3D6337ED" w14:textId="77777777" w:rsidR="00342734"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Request for input from GNSO Stakeholder Groups and Constituencies as well as other ICANN Supporting Organizations and Advisory Committees </w:t>
      </w:r>
    </w:p>
    <w:p w14:paraId="22656467" w14:textId="77777777" w:rsidR="00771320" w:rsidRDefault="00771320" w:rsidP="00A0220E">
      <w:pPr>
        <w:pStyle w:val="NormalWeb"/>
        <w:numPr>
          <w:ilvl w:val="1"/>
          <w:numId w:val="7"/>
        </w:numPr>
        <w:spacing w:before="0" w:after="200"/>
        <w:rPr>
          <w:rFonts w:asciiTheme="minorHAnsi" w:hAnsiTheme="minorHAnsi" w:cs="Arial"/>
          <w:color w:val="333333"/>
          <w:sz w:val="22"/>
          <w:szCs w:val="22"/>
        </w:rPr>
      </w:pPr>
      <w:r>
        <w:rPr>
          <w:rFonts w:asciiTheme="minorHAnsi" w:hAnsiTheme="minorHAnsi" w:cs="Arial"/>
          <w:color w:val="333333"/>
          <w:sz w:val="22"/>
          <w:szCs w:val="22"/>
        </w:rPr>
        <w:t>We already made this request but we are still receiving input.</w:t>
      </w:r>
    </w:p>
    <w:p w14:paraId="26C98D13" w14:textId="77777777" w:rsidR="00771320" w:rsidRDefault="00A435A9" w:rsidP="00A0220E">
      <w:pPr>
        <w:pStyle w:val="NormalWeb"/>
        <w:numPr>
          <w:ilvl w:val="1"/>
          <w:numId w:val="7"/>
        </w:numPr>
        <w:spacing w:before="0" w:after="200"/>
        <w:rPr>
          <w:rFonts w:asciiTheme="minorHAnsi" w:hAnsiTheme="minorHAnsi" w:cs="Arial"/>
          <w:color w:val="333333"/>
          <w:sz w:val="22"/>
          <w:szCs w:val="22"/>
        </w:rPr>
      </w:pPr>
      <w:r>
        <w:rPr>
          <w:rFonts w:asciiTheme="minorHAnsi" w:hAnsiTheme="minorHAnsi" w:cs="Arial"/>
          <w:color w:val="333333"/>
          <w:sz w:val="22"/>
          <w:szCs w:val="22"/>
        </w:rPr>
        <w:t>The input we receive will likely be included as an Appendix to our reports or will be linked in our reports.</w:t>
      </w:r>
    </w:p>
    <w:p w14:paraId="1D35DA96" w14:textId="77777777" w:rsidR="00AD5FC5" w:rsidRDefault="00AD5FC5" w:rsidP="00A0220E">
      <w:pPr>
        <w:pStyle w:val="NormalWeb"/>
        <w:numPr>
          <w:ilvl w:val="1"/>
          <w:numId w:val="7"/>
        </w:numPr>
        <w:spacing w:before="0" w:after="200"/>
        <w:rPr>
          <w:rFonts w:asciiTheme="minorHAnsi" w:hAnsiTheme="minorHAnsi" w:cs="Arial"/>
          <w:color w:val="333333"/>
          <w:sz w:val="22"/>
          <w:szCs w:val="22"/>
        </w:rPr>
      </w:pPr>
      <w:r>
        <w:rPr>
          <w:rFonts w:asciiTheme="minorHAnsi" w:hAnsiTheme="minorHAnsi" w:cs="Arial"/>
          <w:color w:val="333333"/>
          <w:sz w:val="22"/>
          <w:szCs w:val="22"/>
        </w:rPr>
        <w:t>It essential that we do the following for all of the input received:</w:t>
      </w:r>
    </w:p>
    <w:p w14:paraId="360F6750" w14:textId="77777777" w:rsidR="00AD5FC5" w:rsidRDefault="00AD5FC5" w:rsidP="00A0220E">
      <w:pPr>
        <w:pStyle w:val="NormalWeb"/>
        <w:numPr>
          <w:ilvl w:val="2"/>
          <w:numId w:val="8"/>
        </w:numPr>
        <w:spacing w:before="0" w:after="200"/>
        <w:rPr>
          <w:rFonts w:asciiTheme="minorHAnsi" w:hAnsiTheme="minorHAnsi" w:cs="Arial"/>
          <w:color w:val="333333"/>
          <w:sz w:val="22"/>
          <w:szCs w:val="22"/>
        </w:rPr>
      </w:pPr>
      <w:r>
        <w:rPr>
          <w:rFonts w:asciiTheme="minorHAnsi" w:hAnsiTheme="minorHAnsi" w:cs="Arial"/>
          <w:color w:val="333333"/>
          <w:sz w:val="22"/>
          <w:szCs w:val="22"/>
        </w:rPr>
        <w:t>Acknowledge receipt and express our thanks.</w:t>
      </w:r>
    </w:p>
    <w:p w14:paraId="07FB3218" w14:textId="77777777" w:rsidR="00AD5FC5" w:rsidRDefault="00AD5FC5" w:rsidP="00A0220E">
      <w:pPr>
        <w:pStyle w:val="NormalWeb"/>
        <w:numPr>
          <w:ilvl w:val="2"/>
          <w:numId w:val="8"/>
        </w:numPr>
        <w:spacing w:before="0" w:after="200"/>
        <w:rPr>
          <w:rFonts w:asciiTheme="minorHAnsi" w:hAnsiTheme="minorHAnsi" w:cs="Arial"/>
          <w:color w:val="333333"/>
          <w:sz w:val="22"/>
          <w:szCs w:val="22"/>
        </w:rPr>
      </w:pPr>
      <w:r>
        <w:rPr>
          <w:rFonts w:asciiTheme="minorHAnsi" w:hAnsiTheme="minorHAnsi" w:cs="Arial"/>
          <w:color w:val="333333"/>
          <w:sz w:val="22"/>
          <w:szCs w:val="22"/>
        </w:rPr>
        <w:t>Carefully review it and identify where it fits in our work.</w:t>
      </w:r>
    </w:p>
    <w:p w14:paraId="4ABD87E1" w14:textId="77777777" w:rsidR="00AD5FC5" w:rsidRDefault="00AD5FC5" w:rsidP="00A0220E">
      <w:pPr>
        <w:pStyle w:val="NormalWeb"/>
        <w:numPr>
          <w:ilvl w:val="2"/>
          <w:numId w:val="8"/>
        </w:numPr>
        <w:spacing w:before="0" w:after="200"/>
        <w:rPr>
          <w:rFonts w:asciiTheme="minorHAnsi" w:hAnsiTheme="minorHAnsi" w:cs="Arial"/>
          <w:color w:val="333333"/>
          <w:sz w:val="22"/>
          <w:szCs w:val="22"/>
        </w:rPr>
      </w:pPr>
      <w:r>
        <w:rPr>
          <w:rFonts w:asciiTheme="minorHAnsi" w:hAnsiTheme="minorHAnsi" w:cs="Arial"/>
          <w:color w:val="333333"/>
          <w:sz w:val="22"/>
          <w:szCs w:val="22"/>
        </w:rPr>
        <w:t>Explain to the provider how we considered it, whether or not we accepted any s</w:t>
      </w:r>
      <w:r w:rsidR="004B6335">
        <w:rPr>
          <w:rFonts w:asciiTheme="minorHAnsi" w:hAnsiTheme="minorHAnsi" w:cs="Arial"/>
          <w:color w:val="333333"/>
          <w:sz w:val="22"/>
          <w:szCs w:val="22"/>
        </w:rPr>
        <w:t>uggestions and our rationale; this information may be communicated directly to the submitter or be included in our report(s) or both as we think best.</w:t>
      </w:r>
    </w:p>
    <w:p w14:paraId="64128F50" w14:textId="77777777" w:rsidR="004B6335" w:rsidRDefault="004B6335" w:rsidP="00A0220E">
      <w:pPr>
        <w:pStyle w:val="NormalWeb"/>
        <w:numPr>
          <w:ilvl w:val="2"/>
          <w:numId w:val="8"/>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r w:rsidR="00A0220E">
        <w:rPr>
          <w:rFonts w:asciiTheme="minorHAnsi" w:hAnsiTheme="minorHAnsi" w:cs="Arial"/>
          <w:color w:val="333333"/>
          <w:sz w:val="22"/>
          <w:szCs w:val="22"/>
        </w:rPr>
        <w:t xml:space="preserve"> for each of the sets of input we receive(d)</w:t>
      </w:r>
      <w:r>
        <w:rPr>
          <w:rFonts w:asciiTheme="minorHAnsi" w:hAnsiTheme="minorHAnsi" w:cs="Arial"/>
          <w:color w:val="333333"/>
          <w:sz w:val="22"/>
          <w:szCs w:val="22"/>
        </w:rPr>
        <w:t>:</w:t>
      </w:r>
    </w:p>
    <w:p w14:paraId="2C95A269" w14:textId="7FF81A91" w:rsidR="00DE7BDC" w:rsidRPr="00DE7BDC" w:rsidRDefault="00DE7BDC" w:rsidP="00A0220E">
      <w:pPr>
        <w:pStyle w:val="NormalWeb"/>
        <w:numPr>
          <w:ilvl w:val="0"/>
          <w:numId w:val="9"/>
        </w:numPr>
        <w:spacing w:before="0" w:after="200"/>
        <w:rPr>
          <w:rFonts w:asciiTheme="minorHAnsi" w:hAnsiTheme="minorHAnsi" w:cs="Arial"/>
          <w:color w:val="8064A2" w:themeColor="accent4"/>
          <w:sz w:val="22"/>
          <w:szCs w:val="22"/>
        </w:rPr>
      </w:pPr>
      <w:r w:rsidRPr="00DE7BDC">
        <w:rPr>
          <w:rFonts w:asciiTheme="minorHAnsi" w:hAnsiTheme="minorHAnsi" w:cs="Arial"/>
          <w:color w:val="8064A2" w:themeColor="accent4"/>
          <w:sz w:val="22"/>
          <w:szCs w:val="22"/>
        </w:rPr>
        <w:t>Thank the submitter</w:t>
      </w:r>
    </w:p>
    <w:p w14:paraId="3710E254" w14:textId="3BC67529" w:rsidR="004B6335" w:rsidRDefault="00DE7BDC" w:rsidP="00A0220E">
      <w:pPr>
        <w:pStyle w:val="NormalWeb"/>
        <w:numPr>
          <w:ilvl w:val="0"/>
          <w:numId w:val="9"/>
        </w:numPr>
        <w:spacing w:before="0" w:after="200"/>
        <w:rPr>
          <w:rFonts w:asciiTheme="minorHAnsi" w:hAnsiTheme="minorHAnsi" w:cs="Arial"/>
          <w:color w:val="333333"/>
          <w:sz w:val="22"/>
          <w:szCs w:val="22"/>
        </w:rPr>
      </w:pPr>
      <w:r w:rsidRPr="001B6D76">
        <w:rPr>
          <w:rFonts w:asciiTheme="minorHAnsi" w:hAnsiTheme="minorHAnsi" w:cs="Arial"/>
          <w:color w:val="00B050"/>
          <w:sz w:val="22"/>
          <w:szCs w:val="22"/>
        </w:rPr>
        <w:lastRenderedPageBreak/>
        <w:t xml:space="preserve">Assign one or two people to review each set of comments received </w:t>
      </w:r>
      <w:r w:rsidR="004B6335" w:rsidRPr="001B6D76">
        <w:rPr>
          <w:rFonts w:asciiTheme="minorHAnsi" w:hAnsiTheme="minorHAnsi" w:cs="Arial"/>
          <w:color w:val="00B050"/>
          <w:sz w:val="22"/>
          <w:szCs w:val="22"/>
        </w:rPr>
        <w:t xml:space="preserve">and </w:t>
      </w:r>
      <w:r w:rsidR="00A0220E" w:rsidRPr="001B6D76">
        <w:rPr>
          <w:rFonts w:asciiTheme="minorHAnsi" w:hAnsiTheme="minorHAnsi" w:cs="Arial"/>
          <w:color w:val="00B050"/>
          <w:sz w:val="22"/>
          <w:szCs w:val="22"/>
        </w:rPr>
        <w:t>map the comments to the charter deliverable(s) where we think it will be applicable</w:t>
      </w:r>
      <w:r w:rsidR="00A0220E" w:rsidRPr="00A0220E">
        <w:rPr>
          <w:rFonts w:asciiTheme="minorHAnsi" w:hAnsiTheme="minorHAnsi" w:cs="Arial"/>
          <w:color w:val="00B0F0"/>
          <w:sz w:val="22"/>
          <w:szCs w:val="22"/>
        </w:rPr>
        <w:t>.</w:t>
      </w:r>
    </w:p>
    <w:p w14:paraId="1DC78A6F" w14:textId="77777777" w:rsidR="006C5744" w:rsidRPr="006C5744" w:rsidRDefault="006C5744" w:rsidP="00A0220E">
      <w:pPr>
        <w:pStyle w:val="NormalWeb"/>
        <w:numPr>
          <w:ilvl w:val="0"/>
          <w:numId w:val="9"/>
        </w:numPr>
        <w:spacing w:before="0" w:after="200"/>
        <w:rPr>
          <w:rFonts w:asciiTheme="minorHAnsi" w:hAnsiTheme="minorHAnsi" w:cs="Arial"/>
          <w:color w:val="333333"/>
          <w:sz w:val="22"/>
          <w:szCs w:val="22"/>
        </w:rPr>
      </w:pPr>
      <w:r w:rsidRPr="00DE7BDC">
        <w:rPr>
          <w:rFonts w:asciiTheme="minorHAnsi" w:hAnsiTheme="minorHAnsi" w:cs="Arial"/>
          <w:color w:val="00B050"/>
          <w:sz w:val="22"/>
          <w:szCs w:val="22"/>
        </w:rPr>
        <w:t xml:space="preserve">Decide </w:t>
      </w:r>
      <w:r w:rsidR="00AA0451" w:rsidRPr="00DE7BDC">
        <w:rPr>
          <w:rFonts w:asciiTheme="minorHAnsi" w:hAnsiTheme="minorHAnsi" w:cs="Arial"/>
          <w:color w:val="00B050"/>
          <w:sz w:val="22"/>
          <w:szCs w:val="22"/>
        </w:rPr>
        <w:t>whether or not to accept any suggestions, where to include them and agree on our rationale</w:t>
      </w:r>
    </w:p>
    <w:p w14:paraId="0B16769B" w14:textId="62CDD559" w:rsidR="00A0220E" w:rsidRPr="00A0220E" w:rsidRDefault="00DE7BDC" w:rsidP="00A0220E">
      <w:pPr>
        <w:pStyle w:val="NormalWeb"/>
        <w:numPr>
          <w:ilvl w:val="0"/>
          <w:numId w:val="9"/>
        </w:numPr>
        <w:spacing w:before="0" w:after="200"/>
        <w:rPr>
          <w:rFonts w:asciiTheme="minorHAnsi" w:hAnsiTheme="minorHAnsi" w:cs="Arial"/>
          <w:color w:val="333333"/>
          <w:sz w:val="22"/>
          <w:szCs w:val="22"/>
        </w:rPr>
      </w:pPr>
      <w:r w:rsidRPr="00DE7BDC">
        <w:rPr>
          <w:rFonts w:asciiTheme="minorHAnsi" w:hAnsiTheme="minorHAnsi" w:cs="Arial"/>
          <w:color w:val="00B050"/>
          <w:sz w:val="22"/>
          <w:szCs w:val="22"/>
        </w:rPr>
        <w:t xml:space="preserve">Describe in the reports how the WG responded to the comments </w:t>
      </w:r>
    </w:p>
    <w:p w14:paraId="77D0C736" w14:textId="77777777" w:rsidR="00A0220E" w:rsidRPr="00771320" w:rsidRDefault="00A0220E" w:rsidP="00A0220E">
      <w:pPr>
        <w:pStyle w:val="NormalWeb"/>
        <w:numPr>
          <w:ilvl w:val="0"/>
          <w:numId w:val="9"/>
        </w:numPr>
        <w:spacing w:before="0" w:after="200"/>
        <w:rPr>
          <w:rFonts w:asciiTheme="minorHAnsi" w:hAnsiTheme="minorHAnsi" w:cs="Arial"/>
          <w:color w:val="333333"/>
          <w:sz w:val="22"/>
          <w:szCs w:val="22"/>
        </w:rPr>
      </w:pPr>
    </w:p>
    <w:p w14:paraId="1F775795" w14:textId="77777777" w:rsidR="00342734"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List of lessons learned from previous implementation efforts </w:t>
      </w:r>
    </w:p>
    <w:p w14:paraId="4067B76F" w14:textId="77777777" w:rsidR="001F1A47" w:rsidRDefault="001F1A47" w:rsidP="001F1A47">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This is an exercise that we are currently performing.</w:t>
      </w:r>
    </w:p>
    <w:p w14:paraId="65F50207" w14:textId="77777777" w:rsidR="001F1A47" w:rsidRDefault="001F1A47" w:rsidP="001F1A47">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035BA52E" w14:textId="77777777" w:rsidR="001F1A47" w:rsidRPr="00556925" w:rsidRDefault="001F1A47" w:rsidP="00556925">
      <w:pPr>
        <w:pStyle w:val="NormalWeb"/>
        <w:numPr>
          <w:ilvl w:val="2"/>
          <w:numId w:val="2"/>
        </w:numPr>
        <w:spacing w:before="0" w:after="200"/>
        <w:rPr>
          <w:rFonts w:asciiTheme="minorHAnsi" w:hAnsiTheme="minorHAnsi" w:cs="Arial"/>
          <w:color w:val="8064A2" w:themeColor="accent4"/>
          <w:sz w:val="22"/>
          <w:szCs w:val="22"/>
          <w:rPrChange w:id="12" w:author="Marika Konings" w:date="2014-07-10T12:30:00Z">
            <w:rPr>
              <w:rFonts w:asciiTheme="minorHAnsi" w:hAnsiTheme="minorHAnsi" w:cs="Arial"/>
              <w:sz w:val="22"/>
              <w:szCs w:val="22"/>
            </w:rPr>
          </w:rPrChange>
        </w:rPr>
      </w:pPr>
      <w:r w:rsidRPr="00556925">
        <w:rPr>
          <w:rFonts w:asciiTheme="minorHAnsi" w:hAnsiTheme="minorHAnsi" w:cs="Arial"/>
          <w:color w:val="8064A2" w:themeColor="accent4"/>
          <w:sz w:val="22"/>
          <w:szCs w:val="22"/>
          <w:rPrChange w:id="13" w:author="Marika Konings" w:date="2014-07-10T12:30:00Z">
            <w:rPr>
              <w:rFonts w:asciiTheme="minorHAnsi" w:hAnsiTheme="minorHAnsi" w:cs="Arial"/>
              <w:color w:val="00B0F0"/>
              <w:sz w:val="22"/>
              <w:szCs w:val="22"/>
            </w:rPr>
          </w:rPrChange>
        </w:rPr>
        <w:t>Finish reviewing previous implementation efforts and identify strong and weak points.</w:t>
      </w:r>
    </w:p>
    <w:p w14:paraId="6DDC98FE" w14:textId="0D7EA7E1" w:rsidR="001F1A47" w:rsidRPr="00556925" w:rsidRDefault="006609EA" w:rsidP="00556925">
      <w:pPr>
        <w:pStyle w:val="NormalWeb"/>
        <w:numPr>
          <w:ilvl w:val="2"/>
          <w:numId w:val="2"/>
        </w:numPr>
        <w:spacing w:before="0" w:after="200"/>
        <w:rPr>
          <w:rFonts w:asciiTheme="minorHAnsi" w:hAnsiTheme="minorHAnsi" w:cs="Arial"/>
          <w:color w:val="8064A2" w:themeColor="accent4"/>
          <w:sz w:val="22"/>
          <w:szCs w:val="22"/>
          <w:rPrChange w:id="14" w:author="Marika Konings" w:date="2014-07-10T12:30:00Z">
            <w:rPr>
              <w:rFonts w:asciiTheme="minorHAnsi" w:hAnsiTheme="minorHAnsi" w:cs="Arial"/>
              <w:sz w:val="22"/>
              <w:szCs w:val="22"/>
            </w:rPr>
          </w:rPrChange>
        </w:rPr>
      </w:pPr>
      <w:r w:rsidRPr="00556925">
        <w:rPr>
          <w:rFonts w:asciiTheme="minorHAnsi" w:hAnsiTheme="minorHAnsi" w:cs="Arial"/>
          <w:color w:val="8064A2" w:themeColor="accent4"/>
          <w:sz w:val="22"/>
          <w:szCs w:val="22"/>
          <w:rPrChange w:id="15" w:author="Marika Konings" w:date="2014-07-10T12:30:00Z">
            <w:rPr>
              <w:rFonts w:asciiTheme="minorHAnsi" w:hAnsiTheme="minorHAnsi" w:cs="Arial"/>
              <w:color w:val="00B050"/>
              <w:sz w:val="22"/>
              <w:szCs w:val="22"/>
            </w:rPr>
          </w:rPrChange>
        </w:rPr>
        <w:t xml:space="preserve">Finalize </w:t>
      </w:r>
      <w:r w:rsidR="001F1A47" w:rsidRPr="00556925">
        <w:rPr>
          <w:rFonts w:asciiTheme="minorHAnsi" w:hAnsiTheme="minorHAnsi" w:cs="Arial"/>
          <w:color w:val="8064A2" w:themeColor="accent4"/>
          <w:sz w:val="22"/>
          <w:szCs w:val="22"/>
          <w:rPrChange w:id="16" w:author="Marika Konings" w:date="2014-07-10T12:30:00Z">
            <w:rPr>
              <w:rFonts w:asciiTheme="minorHAnsi" w:hAnsiTheme="minorHAnsi" w:cs="Arial"/>
              <w:color w:val="00B050"/>
              <w:sz w:val="22"/>
              <w:szCs w:val="22"/>
            </w:rPr>
          </w:rPrChange>
        </w:rPr>
        <w:t>a list of lessons learned (+ &amp; -)</w:t>
      </w:r>
    </w:p>
    <w:p w14:paraId="50F0E0FF" w14:textId="26B5F19A" w:rsidR="006609EA" w:rsidRPr="006609EA" w:rsidRDefault="006609EA" w:rsidP="001F1A47">
      <w:pPr>
        <w:pStyle w:val="NormalWeb"/>
        <w:numPr>
          <w:ilvl w:val="2"/>
          <w:numId w:val="2"/>
        </w:numPr>
        <w:spacing w:before="0" w:after="200"/>
        <w:rPr>
          <w:rFonts w:asciiTheme="minorHAnsi" w:hAnsiTheme="minorHAnsi" w:cs="Arial"/>
          <w:color w:val="00B050"/>
          <w:sz w:val="22"/>
          <w:szCs w:val="22"/>
        </w:rPr>
      </w:pPr>
      <w:r>
        <w:rPr>
          <w:rFonts w:asciiTheme="minorHAnsi" w:hAnsiTheme="minorHAnsi" w:cs="Arial"/>
          <w:color w:val="00B050"/>
          <w:sz w:val="22"/>
          <w:szCs w:val="22"/>
        </w:rPr>
        <w:t xml:space="preserve">For the topic of Implementation Review Teams, </w:t>
      </w:r>
      <w:r w:rsidRPr="006609EA">
        <w:rPr>
          <w:rFonts w:asciiTheme="minorHAnsi" w:hAnsiTheme="minorHAnsi"/>
          <w:color w:val="00B050"/>
          <w:sz w:val="22"/>
          <w:szCs w:val="22"/>
        </w:rPr>
        <w:t xml:space="preserve">staff </w:t>
      </w:r>
      <w:r>
        <w:rPr>
          <w:rFonts w:asciiTheme="minorHAnsi" w:hAnsiTheme="minorHAnsi"/>
          <w:color w:val="00B050"/>
          <w:sz w:val="22"/>
          <w:szCs w:val="22"/>
        </w:rPr>
        <w:t xml:space="preserve">prepare and </w:t>
      </w:r>
      <w:r w:rsidR="00BC07BE">
        <w:rPr>
          <w:rFonts w:asciiTheme="minorHAnsi" w:hAnsiTheme="minorHAnsi"/>
          <w:color w:val="00B050"/>
          <w:sz w:val="22"/>
          <w:szCs w:val="22"/>
        </w:rPr>
        <w:t>discuss</w:t>
      </w:r>
      <w:r w:rsidRPr="006609EA">
        <w:rPr>
          <w:rFonts w:asciiTheme="minorHAnsi" w:hAnsiTheme="minorHAnsi"/>
          <w:color w:val="00B050"/>
          <w:sz w:val="22"/>
          <w:szCs w:val="22"/>
        </w:rPr>
        <w:t xml:space="preserve"> some case studies based on recent experiences with implementation of GNSO PDP recommendations, including </w:t>
      </w:r>
      <w:r>
        <w:rPr>
          <w:rFonts w:asciiTheme="minorHAnsi" w:hAnsiTheme="minorHAnsi"/>
          <w:color w:val="00B050"/>
          <w:sz w:val="22"/>
          <w:szCs w:val="22"/>
        </w:rPr>
        <w:t xml:space="preserve">the </w:t>
      </w:r>
      <w:r w:rsidRPr="006609EA">
        <w:rPr>
          <w:rFonts w:asciiTheme="minorHAnsi" w:hAnsiTheme="minorHAnsi"/>
          <w:color w:val="00B050"/>
          <w:sz w:val="22"/>
          <w:szCs w:val="22"/>
        </w:rPr>
        <w:t>role of IRTs</w:t>
      </w:r>
    </w:p>
    <w:p w14:paraId="42E64CD2" w14:textId="77777777" w:rsidR="00222B5B" w:rsidRDefault="00222B5B" w:rsidP="001F1A47">
      <w:pPr>
        <w:pStyle w:val="NormalWeb"/>
        <w:numPr>
          <w:ilvl w:val="2"/>
          <w:numId w:val="2"/>
        </w:numPr>
        <w:spacing w:before="0" w:after="200"/>
        <w:rPr>
          <w:rFonts w:asciiTheme="minorHAnsi" w:hAnsiTheme="minorHAnsi" w:cs="Arial"/>
          <w:sz w:val="22"/>
          <w:szCs w:val="22"/>
        </w:rPr>
      </w:pPr>
      <w:r>
        <w:rPr>
          <w:rFonts w:asciiTheme="minorHAnsi" w:hAnsiTheme="minorHAnsi" w:cs="Arial"/>
          <w:color w:val="00B050"/>
          <w:sz w:val="22"/>
          <w:szCs w:val="22"/>
        </w:rPr>
        <w:t xml:space="preserve">Prepare a </w:t>
      </w:r>
      <w:r w:rsidRPr="00222B5B">
        <w:rPr>
          <w:rFonts w:asciiTheme="minorHAnsi" w:hAnsiTheme="minorHAnsi" w:cs="Arial"/>
          <w:color w:val="00B050"/>
          <w:sz w:val="22"/>
          <w:szCs w:val="22"/>
        </w:rPr>
        <w:t>WG analysis of results of previous approaches to implementation of GNSO policy development</w:t>
      </w:r>
      <w:r>
        <w:rPr>
          <w:rFonts w:asciiTheme="minorHAnsi" w:hAnsiTheme="minorHAnsi" w:cs="Arial"/>
          <w:color w:val="00B050"/>
          <w:sz w:val="22"/>
          <w:szCs w:val="22"/>
        </w:rPr>
        <w:t xml:space="preserve"> </w:t>
      </w:r>
      <w:r>
        <w:rPr>
          <w:rFonts w:asciiTheme="minorHAnsi" w:hAnsiTheme="minorHAnsi" w:cs="Arial"/>
          <w:sz w:val="22"/>
          <w:szCs w:val="22"/>
        </w:rPr>
        <w:t>(See Charter Deliverable 6 below.)</w:t>
      </w:r>
    </w:p>
    <w:p w14:paraId="181DFA92" w14:textId="77777777" w:rsidR="001F1A47" w:rsidRPr="00B42D8A" w:rsidRDefault="001F1A47" w:rsidP="00222B5B">
      <w:pPr>
        <w:pStyle w:val="NormalWeb"/>
        <w:numPr>
          <w:ilvl w:val="2"/>
          <w:numId w:val="2"/>
        </w:numPr>
        <w:spacing w:before="0" w:after="200"/>
        <w:rPr>
          <w:rFonts w:asciiTheme="minorHAnsi" w:hAnsiTheme="minorHAnsi" w:cs="Arial"/>
          <w:sz w:val="22"/>
          <w:szCs w:val="22"/>
        </w:rPr>
      </w:pPr>
      <w:r>
        <w:rPr>
          <w:rFonts w:asciiTheme="minorHAnsi" w:hAnsiTheme="minorHAnsi" w:cs="Arial"/>
          <w:color w:val="00B050"/>
          <w:sz w:val="22"/>
          <w:szCs w:val="22"/>
        </w:rPr>
        <w:t>Decide where to apply the lesson</w:t>
      </w:r>
      <w:r w:rsidR="003E0D09">
        <w:rPr>
          <w:rFonts w:asciiTheme="minorHAnsi" w:hAnsiTheme="minorHAnsi" w:cs="Arial"/>
          <w:color w:val="00B050"/>
          <w:sz w:val="22"/>
          <w:szCs w:val="22"/>
        </w:rPr>
        <w:t>s learned</w:t>
      </w:r>
      <w:r w:rsidR="00222B5B">
        <w:rPr>
          <w:rFonts w:asciiTheme="minorHAnsi" w:hAnsiTheme="minorHAnsi" w:cs="Arial"/>
          <w:color w:val="00B050"/>
          <w:sz w:val="22"/>
          <w:szCs w:val="22"/>
        </w:rPr>
        <w:t xml:space="preserve"> and analysis</w:t>
      </w:r>
      <w:r w:rsidR="003E0D09">
        <w:rPr>
          <w:rFonts w:asciiTheme="minorHAnsi" w:hAnsiTheme="minorHAnsi" w:cs="Arial"/>
          <w:color w:val="00B050"/>
          <w:sz w:val="22"/>
          <w:szCs w:val="22"/>
        </w:rPr>
        <w:t xml:space="preserve"> in </w:t>
      </w:r>
      <w:r w:rsidR="00222B5B">
        <w:rPr>
          <w:rFonts w:asciiTheme="minorHAnsi" w:hAnsiTheme="minorHAnsi" w:cs="Arial"/>
          <w:color w:val="00B050"/>
          <w:sz w:val="22"/>
          <w:szCs w:val="22"/>
        </w:rPr>
        <w:t>Charter D</w:t>
      </w:r>
      <w:r w:rsidR="003E0D09">
        <w:rPr>
          <w:rFonts w:asciiTheme="minorHAnsi" w:hAnsiTheme="minorHAnsi" w:cs="Arial"/>
          <w:color w:val="00B050"/>
          <w:sz w:val="22"/>
          <w:szCs w:val="22"/>
        </w:rPr>
        <w:t>eliverables below</w:t>
      </w:r>
    </w:p>
    <w:p w14:paraId="51226431" w14:textId="77777777" w:rsidR="00B42D8A" w:rsidRPr="00222B5B" w:rsidRDefault="00B42D8A" w:rsidP="00222B5B">
      <w:pPr>
        <w:pStyle w:val="NormalWeb"/>
        <w:numPr>
          <w:ilvl w:val="2"/>
          <w:numId w:val="2"/>
        </w:numPr>
        <w:spacing w:before="0" w:after="200"/>
        <w:rPr>
          <w:rFonts w:asciiTheme="minorHAnsi" w:hAnsiTheme="minorHAnsi" w:cs="Arial"/>
          <w:sz w:val="22"/>
          <w:szCs w:val="22"/>
        </w:rPr>
      </w:pPr>
      <w:r>
        <w:rPr>
          <w:rFonts w:asciiTheme="minorHAnsi" w:hAnsiTheme="minorHAnsi" w:cs="Arial"/>
          <w:color w:val="00B050"/>
          <w:sz w:val="22"/>
          <w:szCs w:val="22"/>
        </w:rPr>
        <w:t>Develop any tentative implementation policy recommendations based on lessons learned and analysis for this deliverable</w:t>
      </w:r>
    </w:p>
    <w:p w14:paraId="2F6A8BA3" w14:textId="77777777" w:rsidR="00342734"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WG conclusions with regard to how ICANN Core Values relate to policy and implementation efforts and whether the identified core values apply differently to policy development work than to implementation of policy </w:t>
      </w:r>
    </w:p>
    <w:p w14:paraId="257BABE8" w14:textId="77777777" w:rsidR="003E0D09" w:rsidRDefault="003E0D09" w:rsidP="003E0D09">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The WG conclusions will become part of our report(s).</w:t>
      </w:r>
    </w:p>
    <w:p w14:paraId="147EA5E5" w14:textId="77777777" w:rsidR="003E0D09" w:rsidRPr="003E0D09" w:rsidRDefault="003E0D09" w:rsidP="003E0D09">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59AF0806" w14:textId="77777777" w:rsidR="003E0D09" w:rsidRPr="003E0D09" w:rsidRDefault="003E0D09" w:rsidP="003E0D0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Identify Core Values that relate to policy &amp;/or implementation</w:t>
      </w:r>
    </w:p>
    <w:p w14:paraId="2AD3B31C" w14:textId="77777777" w:rsidR="003E0D09" w:rsidRPr="003E0D09" w:rsidRDefault="003E0D09" w:rsidP="003E0D0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Evaluate whether the identified core values apply differently to policy development work than to implementation of policy</w:t>
      </w:r>
    </w:p>
    <w:p w14:paraId="168B065A" w14:textId="77777777" w:rsidR="003E0D09" w:rsidRPr="00B42D8A" w:rsidRDefault="003E0D09" w:rsidP="003E0D0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Develop WG conclusions</w:t>
      </w:r>
    </w:p>
    <w:p w14:paraId="6E7F619E" w14:textId="77777777" w:rsidR="00B42D8A" w:rsidRPr="00771320" w:rsidRDefault="00B42D8A" w:rsidP="003E0D0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lastRenderedPageBreak/>
        <w:t>Develop any tentative implementation policy recommendations based on the conclusions developed for this deliverable</w:t>
      </w:r>
    </w:p>
    <w:p w14:paraId="27D0C9B6" w14:textId="77777777" w:rsidR="003E0D09"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WG responses to key questions</w:t>
      </w:r>
    </w:p>
    <w:p w14:paraId="0FD70065" w14:textId="77777777" w:rsidR="00EF2384" w:rsidRDefault="00EF2384" w:rsidP="003E0D09">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I assume these are the qu</w:t>
      </w:r>
      <w:r w:rsidR="00675849">
        <w:rPr>
          <w:rFonts w:asciiTheme="minorHAnsi" w:hAnsiTheme="minorHAnsi" w:cs="Arial"/>
          <w:color w:val="333333"/>
          <w:sz w:val="22"/>
          <w:szCs w:val="22"/>
        </w:rPr>
        <w:t>estions listed in the charter, which include those from the staff prepared draft framework.  Here is how those questions relate to our work plan:</w:t>
      </w:r>
    </w:p>
    <w:p w14:paraId="4636DBC9" w14:textId="77777777" w:rsidR="00675849" w:rsidRDefault="00675849"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Charter questions 1, 2 &amp; 3 are included in the tasks for our Deliverable 0B.</w:t>
      </w:r>
    </w:p>
    <w:p w14:paraId="419A9798" w14:textId="77777777" w:rsidR="00675849" w:rsidRDefault="00675849"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Charter questions 4 &amp; 5 are included in the tasks for our Deliverable I.</w:t>
      </w:r>
    </w:p>
    <w:p w14:paraId="62B6796F" w14:textId="77777777" w:rsidR="00675849" w:rsidRDefault="00675849"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Charter questions 6 &amp; 7 are included in the tasks for our Deliverables II, III &amp; IV.</w:t>
      </w:r>
    </w:p>
    <w:p w14:paraId="0D5D81A7" w14:textId="77777777" w:rsidR="00791DBF" w:rsidRDefault="00791DBF" w:rsidP="003E0D09">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 xml:space="preserve">I also assume that we could add additional questions that we think are pertinent such as </w:t>
      </w:r>
      <w:r w:rsidR="00675849">
        <w:rPr>
          <w:rFonts w:asciiTheme="minorHAnsi" w:hAnsiTheme="minorHAnsi" w:cs="Arial"/>
          <w:color w:val="333333"/>
          <w:sz w:val="22"/>
          <w:szCs w:val="22"/>
        </w:rPr>
        <w:t>any</w:t>
      </w:r>
      <w:r>
        <w:rPr>
          <w:rFonts w:asciiTheme="minorHAnsi" w:hAnsiTheme="minorHAnsi" w:cs="Arial"/>
          <w:color w:val="333333"/>
          <w:sz w:val="22"/>
          <w:szCs w:val="22"/>
        </w:rPr>
        <w:t xml:space="preserve"> </w:t>
      </w:r>
      <w:r w:rsidR="00675849">
        <w:rPr>
          <w:rFonts w:asciiTheme="minorHAnsi" w:hAnsiTheme="minorHAnsi" w:cs="Arial"/>
          <w:color w:val="333333"/>
          <w:sz w:val="22"/>
          <w:szCs w:val="22"/>
        </w:rPr>
        <w:t xml:space="preserve">that we added to </w:t>
      </w:r>
      <w:r>
        <w:rPr>
          <w:rFonts w:asciiTheme="minorHAnsi" w:hAnsiTheme="minorHAnsi" w:cs="Arial"/>
          <w:color w:val="333333"/>
          <w:sz w:val="22"/>
          <w:szCs w:val="22"/>
        </w:rPr>
        <w:t>our work plan.</w:t>
      </w:r>
    </w:p>
    <w:p w14:paraId="57438D7A" w14:textId="77777777" w:rsidR="00675849" w:rsidRDefault="00675849" w:rsidP="003E0D09">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559768CC" w14:textId="19A75EE7" w:rsidR="00675849" w:rsidRPr="00675849" w:rsidRDefault="00675849"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 xml:space="preserve">Determine whether any additional work needs to be done to develop WG responses to Charter Questions 1, 2 &amp; 3; </w:t>
      </w:r>
      <w:r w:rsidR="006609EA">
        <w:rPr>
          <w:rFonts w:asciiTheme="minorHAnsi" w:hAnsiTheme="minorHAnsi" w:cs="Arial"/>
          <w:color w:val="00B050"/>
          <w:sz w:val="22"/>
          <w:szCs w:val="22"/>
        </w:rPr>
        <w:t>if so, complete that work</w:t>
      </w:r>
    </w:p>
    <w:p w14:paraId="2C9C2E08" w14:textId="77777777" w:rsidR="00222B5B" w:rsidRPr="00222B5B" w:rsidRDefault="00222B5B"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Concurrent with or after completion of our work on Deliverable I, develop WG respo</w:t>
      </w:r>
      <w:r w:rsidR="00B42D8A">
        <w:rPr>
          <w:rFonts w:asciiTheme="minorHAnsi" w:hAnsiTheme="minorHAnsi" w:cs="Arial"/>
          <w:color w:val="00B050"/>
          <w:sz w:val="22"/>
          <w:szCs w:val="22"/>
        </w:rPr>
        <w:t>nses to Charter Questions 4 &amp; 5</w:t>
      </w:r>
    </w:p>
    <w:p w14:paraId="7E9EAD2A" w14:textId="77777777" w:rsidR="00342734" w:rsidRDefault="00222B5B"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Concurrent with or after completion of our work on Deliverables I, II &amp; III, develop WG respo</w:t>
      </w:r>
      <w:r w:rsidR="00B42D8A">
        <w:rPr>
          <w:rFonts w:asciiTheme="minorHAnsi" w:hAnsiTheme="minorHAnsi" w:cs="Arial"/>
          <w:color w:val="00B050"/>
          <w:sz w:val="22"/>
          <w:szCs w:val="22"/>
        </w:rPr>
        <w:t>nses to Charter Questions 4 &amp; 5</w:t>
      </w:r>
      <w:r w:rsidR="00342734" w:rsidRPr="00771320">
        <w:rPr>
          <w:rFonts w:asciiTheme="minorHAnsi" w:hAnsiTheme="minorHAnsi" w:cs="Arial"/>
          <w:color w:val="333333"/>
          <w:sz w:val="22"/>
          <w:szCs w:val="22"/>
        </w:rPr>
        <w:t xml:space="preserve"> </w:t>
      </w:r>
    </w:p>
    <w:p w14:paraId="2866104E" w14:textId="77777777" w:rsidR="00222B5B" w:rsidRPr="00B42D8A" w:rsidRDefault="00222B5B"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Concurrent with or after completion of our work on Deliverables II, III &amp; IV, develop WG responses to Charter Questions 6 &amp; 7</w:t>
      </w:r>
    </w:p>
    <w:p w14:paraId="6E8C577A" w14:textId="77777777" w:rsidR="00B42D8A" w:rsidRPr="00771320" w:rsidRDefault="00B42D8A" w:rsidP="00675849">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Develop any tentative implementation policy recommendations based on the WG responses to key questions</w:t>
      </w:r>
    </w:p>
    <w:p w14:paraId="1904C6AE" w14:textId="77777777" w:rsidR="00342734"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WG analysis of results of previous approaches to implementation of GNSO policy development </w:t>
      </w:r>
    </w:p>
    <w:p w14:paraId="6746AF4A" w14:textId="77777777" w:rsidR="00222B5B" w:rsidRDefault="00967C7F" w:rsidP="00222B5B">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 xml:space="preserve">This seems to </w:t>
      </w:r>
      <w:r w:rsidR="00BE41A1">
        <w:rPr>
          <w:rFonts w:asciiTheme="minorHAnsi" w:hAnsiTheme="minorHAnsi" w:cs="Arial"/>
          <w:color w:val="333333"/>
          <w:sz w:val="22"/>
          <w:szCs w:val="22"/>
        </w:rPr>
        <w:t>be very closely related to Charter Deliverable 3 above</w:t>
      </w:r>
      <w:r>
        <w:rPr>
          <w:rFonts w:asciiTheme="minorHAnsi" w:hAnsiTheme="minorHAnsi" w:cs="Arial"/>
          <w:color w:val="333333"/>
          <w:sz w:val="22"/>
          <w:szCs w:val="22"/>
        </w:rPr>
        <w:t xml:space="preserve"> so it has been included in that deliverable</w:t>
      </w:r>
      <w:r w:rsidR="00BE41A1">
        <w:rPr>
          <w:rFonts w:asciiTheme="minorHAnsi" w:hAnsiTheme="minorHAnsi" w:cs="Arial"/>
          <w:color w:val="333333"/>
          <w:sz w:val="22"/>
          <w:szCs w:val="22"/>
        </w:rPr>
        <w:t>.</w:t>
      </w:r>
    </w:p>
    <w:p w14:paraId="1DBF9EEC" w14:textId="77777777" w:rsidR="00222B5B" w:rsidRPr="00771320" w:rsidRDefault="00BE41A1" w:rsidP="00222B5B">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 xml:space="preserve">Action items:  </w:t>
      </w:r>
      <w:r w:rsidR="00222B5B">
        <w:rPr>
          <w:rFonts w:asciiTheme="minorHAnsi" w:hAnsiTheme="minorHAnsi" w:cs="Arial"/>
          <w:color w:val="333333"/>
          <w:sz w:val="22"/>
          <w:szCs w:val="22"/>
        </w:rPr>
        <w:t>See Charter Deliverable 3.b.ii &amp; 3.b.iii above.</w:t>
      </w:r>
    </w:p>
    <w:p w14:paraId="5B4092EF" w14:textId="77777777" w:rsidR="00342734" w:rsidRPr="00771320"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WG recommendations regarding </w:t>
      </w:r>
    </w:p>
    <w:p w14:paraId="5751B470" w14:textId="77777777" w:rsidR="00967C7F" w:rsidRDefault="00342734" w:rsidP="00771320">
      <w:pPr>
        <w:pStyle w:val="NormalWeb"/>
        <w:numPr>
          <w:ilvl w:val="1"/>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Principles about policy &amp; implementation</w:t>
      </w:r>
    </w:p>
    <w:p w14:paraId="74840FD1" w14:textId="77777777" w:rsidR="00342734" w:rsidRDefault="00342734" w:rsidP="00967C7F">
      <w:pPr>
        <w:pStyle w:val="NormalWeb"/>
        <w:numPr>
          <w:ilvl w:val="2"/>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 </w:t>
      </w:r>
      <w:r w:rsidR="00BD3EFD">
        <w:rPr>
          <w:rFonts w:asciiTheme="minorHAnsi" w:hAnsiTheme="minorHAnsi" w:cs="Arial"/>
          <w:color w:val="333333"/>
          <w:sz w:val="22"/>
          <w:szCs w:val="22"/>
        </w:rPr>
        <w:t xml:space="preserve">This is </w:t>
      </w:r>
      <w:r w:rsidR="002A223E">
        <w:rPr>
          <w:rFonts w:asciiTheme="minorHAnsi" w:hAnsiTheme="minorHAnsi" w:cs="Arial"/>
          <w:color w:val="333333"/>
          <w:sz w:val="22"/>
          <w:szCs w:val="22"/>
        </w:rPr>
        <w:t>part of the</w:t>
      </w:r>
      <w:r w:rsidR="00BD3EFD">
        <w:rPr>
          <w:rFonts w:asciiTheme="minorHAnsi" w:hAnsiTheme="minorHAnsi" w:cs="Arial"/>
          <w:color w:val="333333"/>
          <w:sz w:val="22"/>
          <w:szCs w:val="22"/>
        </w:rPr>
        <w:t xml:space="preserve"> task defined in WG Deliverable 0B.</w:t>
      </w:r>
    </w:p>
    <w:p w14:paraId="095FAAAF" w14:textId="77777777" w:rsidR="00BD3EFD" w:rsidRDefault="00BD3EFD" w:rsidP="00967C7F">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3623A277" w14:textId="77777777" w:rsidR="00BD3EFD" w:rsidRPr="00BD3EFD" w:rsidRDefault="00BD3EFD" w:rsidP="00BD3EFD">
      <w:pPr>
        <w:pStyle w:val="NormalWeb"/>
        <w:numPr>
          <w:ilvl w:val="3"/>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lastRenderedPageBreak/>
        <w:t>Review principles produced for WG Deliverable 0B in li</w:t>
      </w:r>
      <w:r w:rsidR="00541E90">
        <w:rPr>
          <w:rFonts w:asciiTheme="minorHAnsi" w:hAnsiTheme="minorHAnsi" w:cs="Arial"/>
          <w:color w:val="00B050"/>
          <w:sz w:val="22"/>
          <w:szCs w:val="22"/>
        </w:rPr>
        <w:t>ght of the WG work done to date</w:t>
      </w:r>
    </w:p>
    <w:p w14:paraId="101C6D20" w14:textId="77777777" w:rsidR="00BD3EFD" w:rsidRPr="00541E90" w:rsidRDefault="00BD3EFD" w:rsidP="00BD3EFD">
      <w:pPr>
        <w:pStyle w:val="NormalWeb"/>
        <w:numPr>
          <w:ilvl w:val="3"/>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Revise principles as necessary and finalize recommended princip</w:t>
      </w:r>
      <w:r w:rsidR="00541E90">
        <w:rPr>
          <w:rFonts w:asciiTheme="minorHAnsi" w:hAnsiTheme="minorHAnsi" w:cs="Arial"/>
          <w:color w:val="00B050"/>
          <w:sz w:val="22"/>
          <w:szCs w:val="22"/>
        </w:rPr>
        <w:t>les for policy &amp; implementation</w:t>
      </w:r>
    </w:p>
    <w:p w14:paraId="2D931973" w14:textId="77777777" w:rsidR="00541E90" w:rsidRPr="00771320" w:rsidRDefault="00541E90" w:rsidP="00BD3EFD">
      <w:pPr>
        <w:pStyle w:val="NormalWeb"/>
        <w:numPr>
          <w:ilvl w:val="3"/>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Ask WG members to solicit input from their respective groups regarding the recommended principles for policy &amp; implementation so that they will be ready to respond to a WG consensus call</w:t>
      </w:r>
    </w:p>
    <w:p w14:paraId="7F442CC9" w14:textId="462B3B28" w:rsidR="00342734" w:rsidRDefault="009C5318" w:rsidP="00771320">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I</w:t>
      </w:r>
      <w:r w:rsidR="00342734" w:rsidRPr="00771320">
        <w:rPr>
          <w:rFonts w:asciiTheme="minorHAnsi" w:hAnsiTheme="minorHAnsi" w:cs="Arial"/>
          <w:color w:val="333333"/>
          <w:sz w:val="22"/>
          <w:szCs w:val="22"/>
        </w:rPr>
        <w:t xml:space="preserve">mplementation </w:t>
      </w:r>
      <w:r>
        <w:rPr>
          <w:rFonts w:asciiTheme="minorHAnsi" w:hAnsiTheme="minorHAnsi" w:cs="Arial"/>
          <w:color w:val="333333"/>
          <w:sz w:val="22"/>
          <w:szCs w:val="22"/>
        </w:rPr>
        <w:t>Procedures</w:t>
      </w:r>
      <w:r>
        <w:rPr>
          <w:rStyle w:val="FootnoteReference"/>
          <w:rFonts w:asciiTheme="minorHAnsi" w:hAnsiTheme="minorHAnsi" w:cs="Arial"/>
          <w:color w:val="333333"/>
          <w:sz w:val="22"/>
          <w:szCs w:val="22"/>
        </w:rPr>
        <w:footnoteReference w:id="1"/>
      </w:r>
    </w:p>
    <w:p w14:paraId="75771D51" w14:textId="77777777" w:rsidR="002A223E" w:rsidRDefault="00B42D8A" w:rsidP="002A223E">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This is the primary deliverable of the WG.</w:t>
      </w:r>
    </w:p>
    <w:p w14:paraId="75ACA7D4" w14:textId="77777777" w:rsidR="002A223E" w:rsidRDefault="002A223E" w:rsidP="002A223E">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7BAF7682" w14:textId="2422D225" w:rsidR="002A223E" w:rsidRPr="00B74553" w:rsidRDefault="00B74553" w:rsidP="002A223E">
      <w:pPr>
        <w:pStyle w:val="NormalWeb"/>
        <w:numPr>
          <w:ilvl w:val="3"/>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 xml:space="preserve">Review tentative recommendations for implementation </w:t>
      </w:r>
      <w:r w:rsidR="008C7752">
        <w:rPr>
          <w:rFonts w:asciiTheme="minorHAnsi" w:hAnsiTheme="minorHAnsi" w:cs="Arial"/>
          <w:color w:val="00B050"/>
          <w:sz w:val="22"/>
          <w:szCs w:val="22"/>
        </w:rPr>
        <w:t xml:space="preserve">procedures </w:t>
      </w:r>
      <w:r>
        <w:rPr>
          <w:rFonts w:asciiTheme="minorHAnsi" w:hAnsiTheme="minorHAnsi" w:cs="Arial"/>
          <w:color w:val="00B050"/>
          <w:sz w:val="22"/>
          <w:szCs w:val="22"/>
        </w:rPr>
        <w:t>developed for previous deliverables</w:t>
      </w:r>
    </w:p>
    <w:p w14:paraId="15625B3B" w14:textId="77777777" w:rsidR="00B74553" w:rsidRPr="00541E90" w:rsidRDefault="00B74553" w:rsidP="002A223E">
      <w:pPr>
        <w:pStyle w:val="NormalWeb"/>
        <w:numPr>
          <w:ilvl w:val="3"/>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Finalize recommendations for implementation policy</w:t>
      </w:r>
    </w:p>
    <w:p w14:paraId="79529F9A" w14:textId="6D843611" w:rsidR="00541E90" w:rsidRPr="00771320" w:rsidRDefault="00541E90" w:rsidP="002A223E">
      <w:pPr>
        <w:pStyle w:val="NormalWeb"/>
        <w:numPr>
          <w:ilvl w:val="3"/>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Ask WG members to solicit input from their respective groups</w:t>
      </w:r>
      <w:r w:rsidR="009C5318">
        <w:rPr>
          <w:rFonts w:asciiTheme="minorHAnsi" w:hAnsiTheme="minorHAnsi" w:cs="Arial"/>
          <w:color w:val="00B050"/>
          <w:sz w:val="22"/>
          <w:szCs w:val="22"/>
        </w:rPr>
        <w:t xml:space="preserve"> and/or hold conference calls with groups to get their feedback</w:t>
      </w:r>
      <w:r>
        <w:rPr>
          <w:rFonts w:asciiTheme="minorHAnsi" w:hAnsiTheme="minorHAnsi" w:cs="Arial"/>
          <w:color w:val="00B050"/>
          <w:sz w:val="22"/>
          <w:szCs w:val="22"/>
        </w:rPr>
        <w:t xml:space="preserve"> regarding the recommendations for implementation </w:t>
      </w:r>
      <w:r w:rsidR="009C5318">
        <w:rPr>
          <w:rFonts w:asciiTheme="minorHAnsi" w:hAnsiTheme="minorHAnsi" w:cs="Arial"/>
          <w:color w:val="00B050"/>
          <w:sz w:val="22"/>
          <w:szCs w:val="22"/>
        </w:rPr>
        <w:t xml:space="preserve">procedures to prepare for future </w:t>
      </w:r>
      <w:r>
        <w:rPr>
          <w:rFonts w:asciiTheme="minorHAnsi" w:hAnsiTheme="minorHAnsi" w:cs="Arial"/>
          <w:color w:val="00B050"/>
          <w:sz w:val="22"/>
          <w:szCs w:val="22"/>
        </w:rPr>
        <w:t>WG consensus call</w:t>
      </w:r>
      <w:r w:rsidR="009C5318">
        <w:rPr>
          <w:rFonts w:asciiTheme="minorHAnsi" w:hAnsiTheme="minorHAnsi" w:cs="Arial"/>
          <w:color w:val="00B050"/>
          <w:sz w:val="22"/>
          <w:szCs w:val="22"/>
        </w:rPr>
        <w:t>s</w:t>
      </w:r>
    </w:p>
    <w:p w14:paraId="71C1C77C" w14:textId="77777777" w:rsidR="00342734"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Recommended changes to ICANN Bylaws and/or GNSO policy procedures</w:t>
      </w:r>
    </w:p>
    <w:p w14:paraId="320ED9A8" w14:textId="77777777" w:rsidR="002A223E" w:rsidRDefault="002A223E" w:rsidP="002A223E">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7EC0D460" w14:textId="77777777" w:rsidR="002A223E" w:rsidRDefault="002A223E" w:rsidP="002A223E">
      <w:pPr>
        <w:pStyle w:val="NormalWeb"/>
        <w:numPr>
          <w:ilvl w:val="2"/>
          <w:numId w:val="2"/>
        </w:numPr>
        <w:spacing w:before="0" w:after="200"/>
        <w:rPr>
          <w:rFonts w:asciiTheme="minorHAnsi" w:hAnsiTheme="minorHAnsi" w:cs="Arial"/>
          <w:color w:val="00B050"/>
          <w:sz w:val="22"/>
          <w:szCs w:val="22"/>
        </w:rPr>
      </w:pPr>
      <w:r w:rsidRPr="00B74553">
        <w:rPr>
          <w:rFonts w:asciiTheme="minorHAnsi" w:hAnsiTheme="minorHAnsi" w:cs="Arial"/>
          <w:color w:val="00B050"/>
          <w:sz w:val="22"/>
          <w:szCs w:val="22"/>
        </w:rPr>
        <w:t xml:space="preserve">Review Bylaws in light of </w:t>
      </w:r>
      <w:r w:rsidR="00B74553">
        <w:rPr>
          <w:rFonts w:asciiTheme="minorHAnsi" w:hAnsiTheme="minorHAnsi" w:cs="Arial"/>
          <w:color w:val="00B050"/>
          <w:sz w:val="22"/>
          <w:szCs w:val="22"/>
        </w:rPr>
        <w:t>final implementation policy recommendations and determine if possible Bylaws changes may be needed</w:t>
      </w:r>
    </w:p>
    <w:p w14:paraId="46A0589E" w14:textId="77777777" w:rsidR="00B74553" w:rsidRDefault="00B74553" w:rsidP="00B74553">
      <w:pPr>
        <w:pStyle w:val="NormalWeb"/>
        <w:numPr>
          <w:ilvl w:val="3"/>
          <w:numId w:val="2"/>
        </w:numPr>
        <w:spacing w:before="0" w:after="200"/>
        <w:rPr>
          <w:rFonts w:asciiTheme="minorHAnsi" w:hAnsiTheme="minorHAnsi" w:cs="Arial"/>
          <w:color w:val="00B050"/>
          <w:sz w:val="22"/>
          <w:szCs w:val="22"/>
        </w:rPr>
      </w:pPr>
      <w:r>
        <w:rPr>
          <w:rFonts w:asciiTheme="minorHAnsi" w:hAnsiTheme="minorHAnsi" w:cs="Arial"/>
          <w:color w:val="00B050"/>
          <w:sz w:val="22"/>
          <w:szCs w:val="22"/>
        </w:rPr>
        <w:t>Draft any recommended changes to the Bylaws</w:t>
      </w:r>
    </w:p>
    <w:p w14:paraId="1074750D" w14:textId="7D6123AF" w:rsidR="00B74553" w:rsidRDefault="00B74553" w:rsidP="00B74553">
      <w:pPr>
        <w:pStyle w:val="NormalWeb"/>
        <w:numPr>
          <w:ilvl w:val="2"/>
          <w:numId w:val="2"/>
        </w:numPr>
        <w:spacing w:before="0" w:after="200"/>
        <w:rPr>
          <w:rFonts w:asciiTheme="minorHAnsi" w:hAnsiTheme="minorHAnsi" w:cs="Arial"/>
          <w:color w:val="00B050"/>
          <w:sz w:val="22"/>
          <w:szCs w:val="22"/>
        </w:rPr>
      </w:pPr>
      <w:r w:rsidRPr="00B74553">
        <w:rPr>
          <w:rFonts w:asciiTheme="minorHAnsi" w:hAnsiTheme="minorHAnsi" w:cs="Arial"/>
          <w:color w:val="00B050"/>
          <w:sz w:val="22"/>
          <w:szCs w:val="22"/>
        </w:rPr>
        <w:t xml:space="preserve">Review </w:t>
      </w:r>
      <w:r>
        <w:rPr>
          <w:rFonts w:asciiTheme="minorHAnsi" w:hAnsiTheme="minorHAnsi" w:cs="Arial"/>
          <w:color w:val="00B050"/>
          <w:sz w:val="22"/>
          <w:szCs w:val="22"/>
        </w:rPr>
        <w:t xml:space="preserve">GNSO </w:t>
      </w:r>
      <w:r w:rsidR="000F77EF">
        <w:rPr>
          <w:rFonts w:asciiTheme="minorHAnsi" w:hAnsiTheme="minorHAnsi" w:cs="Arial"/>
          <w:color w:val="00B050"/>
          <w:sz w:val="22"/>
          <w:szCs w:val="22"/>
        </w:rPr>
        <w:t>Operating P</w:t>
      </w:r>
      <w:r>
        <w:rPr>
          <w:rFonts w:asciiTheme="minorHAnsi" w:hAnsiTheme="minorHAnsi" w:cs="Arial"/>
          <w:color w:val="00B050"/>
          <w:sz w:val="22"/>
          <w:szCs w:val="22"/>
        </w:rPr>
        <w:t>rocedures</w:t>
      </w:r>
      <w:r w:rsidRPr="00B74553">
        <w:rPr>
          <w:rFonts w:asciiTheme="minorHAnsi" w:hAnsiTheme="minorHAnsi" w:cs="Arial"/>
          <w:color w:val="00B050"/>
          <w:sz w:val="22"/>
          <w:szCs w:val="22"/>
        </w:rPr>
        <w:t xml:space="preserve"> in light of </w:t>
      </w:r>
      <w:r>
        <w:rPr>
          <w:rFonts w:asciiTheme="minorHAnsi" w:hAnsiTheme="minorHAnsi" w:cs="Arial"/>
          <w:color w:val="00B050"/>
          <w:sz w:val="22"/>
          <w:szCs w:val="22"/>
        </w:rPr>
        <w:t>final implementation policy recommendations and determine if possible changes</w:t>
      </w:r>
      <w:r w:rsidR="000F77EF">
        <w:rPr>
          <w:rFonts w:asciiTheme="minorHAnsi" w:hAnsiTheme="minorHAnsi" w:cs="Arial"/>
          <w:color w:val="00B050"/>
          <w:sz w:val="22"/>
          <w:szCs w:val="22"/>
        </w:rPr>
        <w:t xml:space="preserve"> to the GNSO Operating Procedures</w:t>
      </w:r>
      <w:r>
        <w:rPr>
          <w:rFonts w:asciiTheme="minorHAnsi" w:hAnsiTheme="minorHAnsi" w:cs="Arial"/>
          <w:color w:val="00B050"/>
          <w:sz w:val="22"/>
          <w:szCs w:val="22"/>
        </w:rPr>
        <w:t xml:space="preserve"> may be needed</w:t>
      </w:r>
    </w:p>
    <w:p w14:paraId="5EBB2A6B" w14:textId="77777777" w:rsidR="00B74553" w:rsidRDefault="00B74553" w:rsidP="00B74553">
      <w:pPr>
        <w:pStyle w:val="NormalWeb"/>
        <w:numPr>
          <w:ilvl w:val="3"/>
          <w:numId w:val="2"/>
        </w:numPr>
        <w:spacing w:before="0" w:after="200"/>
        <w:rPr>
          <w:rFonts w:asciiTheme="minorHAnsi" w:hAnsiTheme="minorHAnsi" w:cs="Arial"/>
          <w:color w:val="00B050"/>
          <w:sz w:val="22"/>
          <w:szCs w:val="22"/>
        </w:rPr>
      </w:pPr>
      <w:r>
        <w:rPr>
          <w:rFonts w:asciiTheme="minorHAnsi" w:hAnsiTheme="minorHAnsi" w:cs="Arial"/>
          <w:color w:val="00B050"/>
          <w:sz w:val="22"/>
          <w:szCs w:val="22"/>
        </w:rPr>
        <w:t>Draft any recommended changes to the GNSO policy procedure</w:t>
      </w:r>
    </w:p>
    <w:p w14:paraId="4D573BA3" w14:textId="77777777" w:rsidR="00541E90" w:rsidRPr="00B74553" w:rsidRDefault="00541E90" w:rsidP="00541E90">
      <w:pPr>
        <w:pStyle w:val="NormalWeb"/>
        <w:numPr>
          <w:ilvl w:val="2"/>
          <w:numId w:val="2"/>
        </w:numPr>
        <w:spacing w:before="0" w:after="200"/>
        <w:rPr>
          <w:rFonts w:asciiTheme="minorHAnsi" w:hAnsiTheme="minorHAnsi" w:cs="Arial"/>
          <w:color w:val="00B050"/>
          <w:sz w:val="22"/>
          <w:szCs w:val="22"/>
        </w:rPr>
      </w:pPr>
      <w:r>
        <w:rPr>
          <w:rFonts w:asciiTheme="minorHAnsi" w:hAnsiTheme="minorHAnsi" w:cs="Arial"/>
          <w:color w:val="00B050"/>
          <w:sz w:val="22"/>
          <w:szCs w:val="22"/>
        </w:rPr>
        <w:t>Ask WG members to solicit input from their respective groups regarding the recommendations for changes to the Bylaws and or GNSO policy procedures so that they will be ready to respond to a WG consensus call</w:t>
      </w:r>
    </w:p>
    <w:p w14:paraId="2697C438" w14:textId="77777777" w:rsidR="00342734"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Initial Recommendation Report for public comment </w:t>
      </w:r>
    </w:p>
    <w:p w14:paraId="274F5051" w14:textId="77777777" w:rsidR="00B74553" w:rsidRDefault="00541E90" w:rsidP="00B74553">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28C90134" w14:textId="77777777" w:rsidR="008C67B3" w:rsidRPr="008C67B3" w:rsidRDefault="008C67B3" w:rsidP="00541E90">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lastRenderedPageBreak/>
        <w:t>Hold a WG consensus call on the recommendations made in Charter Deliverable 8 above</w:t>
      </w:r>
    </w:p>
    <w:p w14:paraId="423FF032" w14:textId="575AB485" w:rsidR="008C67B3" w:rsidRPr="008C67B3" w:rsidRDefault="008C67B3" w:rsidP="00541E90">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Request any minority statements from WG participants</w:t>
      </w:r>
      <w:r w:rsidR="009C5318">
        <w:rPr>
          <w:rFonts w:asciiTheme="minorHAnsi" w:hAnsiTheme="minorHAnsi" w:cs="Arial"/>
          <w:color w:val="00B050"/>
          <w:sz w:val="22"/>
          <w:szCs w:val="22"/>
        </w:rPr>
        <w:t xml:space="preserve"> regarding recommendations if there are any at this stage</w:t>
      </w:r>
    </w:p>
    <w:p w14:paraId="29EE92DF" w14:textId="77777777" w:rsidR="00541E90" w:rsidRPr="00541E90" w:rsidRDefault="00541E90" w:rsidP="00541E90">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Prepare initial report</w:t>
      </w:r>
    </w:p>
    <w:p w14:paraId="40852D48" w14:textId="77777777" w:rsidR="00541E90" w:rsidRPr="00541E90" w:rsidRDefault="00541E90" w:rsidP="00541E90">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Post initial report for public comment</w:t>
      </w:r>
    </w:p>
    <w:p w14:paraId="50270CCE" w14:textId="77777777" w:rsidR="00541E90" w:rsidRPr="00541E90" w:rsidRDefault="00541E90" w:rsidP="00541E90">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Review public comments</w:t>
      </w:r>
    </w:p>
    <w:p w14:paraId="05231906" w14:textId="77777777" w:rsidR="00541E90" w:rsidRPr="00541E90" w:rsidRDefault="00541E90" w:rsidP="00541E90">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Decide whether and what changes to make to the initial report</w:t>
      </w:r>
    </w:p>
    <w:p w14:paraId="2E83BB05" w14:textId="77777777" w:rsidR="00541E90" w:rsidRPr="00771320" w:rsidRDefault="00541E90" w:rsidP="00541E90">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 xml:space="preserve">Prepare </w:t>
      </w:r>
      <w:r w:rsidR="008C67B3">
        <w:rPr>
          <w:rFonts w:asciiTheme="minorHAnsi" w:hAnsiTheme="minorHAnsi" w:cs="Arial"/>
          <w:color w:val="00B050"/>
          <w:sz w:val="22"/>
          <w:szCs w:val="22"/>
        </w:rPr>
        <w:t>an explanation and rationale to the changes made (and not made) to the initial report</w:t>
      </w:r>
    </w:p>
    <w:p w14:paraId="0EAA7F5E" w14:textId="77777777" w:rsidR="00342734" w:rsidRDefault="00342734" w:rsidP="00771320">
      <w:pPr>
        <w:pStyle w:val="NormalWeb"/>
        <w:numPr>
          <w:ilvl w:val="0"/>
          <w:numId w:val="2"/>
        </w:numPr>
        <w:spacing w:before="0" w:after="200"/>
        <w:rPr>
          <w:rFonts w:asciiTheme="minorHAnsi" w:hAnsiTheme="minorHAnsi" w:cs="Arial"/>
          <w:color w:val="333333"/>
          <w:sz w:val="22"/>
          <w:szCs w:val="22"/>
        </w:rPr>
      </w:pPr>
      <w:r w:rsidRPr="00771320">
        <w:rPr>
          <w:rFonts w:asciiTheme="minorHAnsi" w:hAnsiTheme="minorHAnsi" w:cs="Arial"/>
          <w:color w:val="333333"/>
          <w:sz w:val="22"/>
          <w:szCs w:val="22"/>
        </w:rPr>
        <w:t xml:space="preserve">Final Recommendation Report for the GNSO Council </w:t>
      </w:r>
    </w:p>
    <w:p w14:paraId="3DE4F6BD" w14:textId="77777777" w:rsidR="008C67B3" w:rsidRDefault="008C67B3" w:rsidP="008C67B3">
      <w:pPr>
        <w:pStyle w:val="NormalWeb"/>
        <w:numPr>
          <w:ilvl w:val="1"/>
          <w:numId w:val="2"/>
        </w:numPr>
        <w:spacing w:before="0" w:after="200"/>
        <w:rPr>
          <w:rFonts w:asciiTheme="minorHAnsi" w:hAnsiTheme="minorHAnsi" w:cs="Arial"/>
          <w:color w:val="333333"/>
          <w:sz w:val="22"/>
          <w:szCs w:val="22"/>
        </w:rPr>
      </w:pPr>
      <w:r>
        <w:rPr>
          <w:rFonts w:asciiTheme="minorHAnsi" w:hAnsiTheme="minorHAnsi" w:cs="Arial"/>
          <w:color w:val="333333"/>
          <w:sz w:val="22"/>
          <w:szCs w:val="22"/>
        </w:rPr>
        <w:t>Action items:</w:t>
      </w:r>
    </w:p>
    <w:p w14:paraId="13DA9657" w14:textId="77777777" w:rsidR="008C67B3" w:rsidRPr="008C67B3" w:rsidRDefault="008C67B3" w:rsidP="008C67B3">
      <w:pPr>
        <w:pStyle w:val="NormalWeb"/>
        <w:numPr>
          <w:ilvl w:val="2"/>
          <w:numId w:val="2"/>
        </w:numPr>
        <w:spacing w:before="0" w:after="200"/>
        <w:rPr>
          <w:rFonts w:asciiTheme="minorHAnsi" w:hAnsiTheme="minorHAnsi" w:cs="Arial"/>
          <w:color w:val="333333"/>
          <w:sz w:val="22"/>
          <w:szCs w:val="22"/>
        </w:rPr>
      </w:pPr>
      <w:r w:rsidRPr="008C67B3">
        <w:rPr>
          <w:rFonts w:asciiTheme="minorHAnsi" w:hAnsiTheme="minorHAnsi" w:cs="Arial"/>
          <w:color w:val="00B050"/>
          <w:sz w:val="22"/>
          <w:szCs w:val="22"/>
        </w:rPr>
        <w:t>Use the results of</w:t>
      </w:r>
      <w:r>
        <w:rPr>
          <w:rFonts w:asciiTheme="minorHAnsi" w:hAnsiTheme="minorHAnsi" w:cs="Arial"/>
          <w:color w:val="00B050"/>
          <w:sz w:val="22"/>
          <w:szCs w:val="22"/>
        </w:rPr>
        <w:t xml:space="preserve"> the action items in Charter Deliverable 9 above to prepare a final report</w:t>
      </w:r>
    </w:p>
    <w:p w14:paraId="43C64DBD" w14:textId="77777777" w:rsidR="008C67B3" w:rsidRPr="008C67B3" w:rsidRDefault="008C67B3" w:rsidP="008C67B3">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Hold a final consensus call on the recommendations in the final report</w:t>
      </w:r>
    </w:p>
    <w:p w14:paraId="29A1261A" w14:textId="77777777" w:rsidR="008C67B3" w:rsidRPr="008C67B3" w:rsidRDefault="008C67B3" w:rsidP="008C67B3">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Request any minority statements from WG participants</w:t>
      </w:r>
    </w:p>
    <w:p w14:paraId="263F7024" w14:textId="77777777" w:rsidR="008C67B3" w:rsidRPr="008C67B3" w:rsidRDefault="008C67B3" w:rsidP="008C67B3">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Finalize the report</w:t>
      </w:r>
    </w:p>
    <w:p w14:paraId="6ABDCD7F" w14:textId="77777777" w:rsidR="008C67B3" w:rsidRPr="00771320" w:rsidRDefault="008C67B3" w:rsidP="008C67B3">
      <w:pPr>
        <w:pStyle w:val="NormalWeb"/>
        <w:numPr>
          <w:ilvl w:val="2"/>
          <w:numId w:val="2"/>
        </w:numPr>
        <w:spacing w:before="0" w:after="200"/>
        <w:rPr>
          <w:rFonts w:asciiTheme="minorHAnsi" w:hAnsiTheme="minorHAnsi" w:cs="Arial"/>
          <w:color w:val="333333"/>
          <w:sz w:val="22"/>
          <w:szCs w:val="22"/>
        </w:rPr>
      </w:pPr>
      <w:r>
        <w:rPr>
          <w:rFonts w:asciiTheme="minorHAnsi" w:hAnsiTheme="minorHAnsi" w:cs="Arial"/>
          <w:color w:val="00B050"/>
          <w:sz w:val="22"/>
          <w:szCs w:val="22"/>
        </w:rPr>
        <w:t>Submit the report to the GNSO Council</w:t>
      </w:r>
    </w:p>
    <w:p w14:paraId="0E8178BA" w14:textId="77777777" w:rsidR="00602E0F" w:rsidRPr="00771320" w:rsidRDefault="00602E0F" w:rsidP="00771320">
      <w:pPr>
        <w:spacing w:line="240" w:lineRule="auto"/>
        <w:ind w:left="360"/>
      </w:pPr>
    </w:p>
    <w:sectPr w:rsidR="00602E0F" w:rsidRPr="00771320" w:rsidSect="006D47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2DEF9" w14:textId="77777777" w:rsidR="00C153E6" w:rsidRDefault="00C153E6" w:rsidP="006609EA">
      <w:pPr>
        <w:spacing w:after="0" w:line="240" w:lineRule="auto"/>
      </w:pPr>
      <w:r>
        <w:separator/>
      </w:r>
    </w:p>
  </w:endnote>
  <w:endnote w:type="continuationSeparator" w:id="0">
    <w:p w14:paraId="7EB60369" w14:textId="77777777" w:rsidR="00C153E6" w:rsidRDefault="00C153E6" w:rsidP="0066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F82DA" w14:textId="77777777" w:rsidR="00C153E6" w:rsidRDefault="00C153E6" w:rsidP="006609EA">
      <w:pPr>
        <w:spacing w:after="0" w:line="240" w:lineRule="auto"/>
      </w:pPr>
      <w:r>
        <w:separator/>
      </w:r>
    </w:p>
  </w:footnote>
  <w:footnote w:type="continuationSeparator" w:id="0">
    <w:p w14:paraId="0968BFCB" w14:textId="77777777" w:rsidR="00C153E6" w:rsidRDefault="00C153E6" w:rsidP="006609EA">
      <w:pPr>
        <w:spacing w:after="0" w:line="240" w:lineRule="auto"/>
      </w:pPr>
      <w:r>
        <w:continuationSeparator/>
      </w:r>
    </w:p>
  </w:footnote>
  <w:footnote w:id="1">
    <w:p w14:paraId="6ACB70A6" w14:textId="24DD0B42" w:rsidR="009C5318" w:rsidRDefault="009C5318">
      <w:pPr>
        <w:pStyle w:val="FootnoteText"/>
      </w:pPr>
      <w:r>
        <w:rPr>
          <w:rStyle w:val="FootnoteReference"/>
        </w:rPr>
        <w:footnoteRef/>
      </w:r>
      <w:r>
        <w:t xml:space="preserve"> Note that the Charter called this ‘policies’ but the WG decided that the intent would be more accurately reflected by using the term ‘procedures’.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44EF"/>
    <w:multiLevelType w:val="hybridMultilevel"/>
    <w:tmpl w:val="A1BE5E8C"/>
    <w:lvl w:ilvl="0" w:tplc="B3789C7C">
      <w:start w:val="1"/>
      <w:numFmt w:val="decimal"/>
      <w:lvlText w:val="%1."/>
      <w:lvlJc w:val="left"/>
      <w:pPr>
        <w:ind w:left="810" w:hanging="450"/>
      </w:pPr>
      <w:rPr>
        <w:rFonts w:ascii="Calibri" w:hAnsi="Calibri" w:hint="default"/>
      </w:rPr>
    </w:lvl>
    <w:lvl w:ilvl="1" w:tplc="04090001">
      <w:start w:val="1"/>
      <w:numFmt w:val="bullet"/>
      <w:lvlText w:val=""/>
      <w:lvlJc w:val="left"/>
      <w:pPr>
        <w:ind w:left="1575" w:hanging="495"/>
      </w:pPr>
      <w:rPr>
        <w:rFonts w:ascii="Symbol" w:hAnsi="Symbol" w:hint="default"/>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4228F"/>
    <w:multiLevelType w:val="hybridMultilevel"/>
    <w:tmpl w:val="8D4E746A"/>
    <w:lvl w:ilvl="0" w:tplc="04090017">
      <w:start w:val="1"/>
      <w:numFmt w:val="lowerLetter"/>
      <w:lvlText w:val="%1)"/>
      <w:lvlJc w:val="left"/>
      <w:pPr>
        <w:ind w:left="3330" w:hanging="45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3B724534"/>
    <w:multiLevelType w:val="hybridMultilevel"/>
    <w:tmpl w:val="1C16EFE2"/>
    <w:lvl w:ilvl="0" w:tplc="B3789C7C">
      <w:start w:val="1"/>
      <w:numFmt w:val="decimal"/>
      <w:lvlText w:val="%1."/>
      <w:lvlJc w:val="left"/>
      <w:pPr>
        <w:ind w:left="810" w:hanging="450"/>
      </w:pPr>
      <w:rPr>
        <w:rFonts w:ascii="Calibri" w:hAnsi="Calibri" w:hint="default"/>
      </w:rPr>
    </w:lvl>
    <w:lvl w:ilvl="1" w:tplc="04090001">
      <w:start w:val="1"/>
      <w:numFmt w:val="bullet"/>
      <w:lvlText w:val=""/>
      <w:lvlJc w:val="left"/>
      <w:pPr>
        <w:ind w:left="1575" w:hanging="495"/>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44D29"/>
    <w:multiLevelType w:val="hybridMultilevel"/>
    <w:tmpl w:val="CADE5D5C"/>
    <w:lvl w:ilvl="0" w:tplc="04090017">
      <w:start w:val="1"/>
      <w:numFmt w:val="lowerLetter"/>
      <w:lvlText w:val="%1)"/>
      <w:lvlJc w:val="left"/>
      <w:pPr>
        <w:ind w:left="3330" w:hanging="45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461978C0"/>
    <w:multiLevelType w:val="hybridMultilevel"/>
    <w:tmpl w:val="449A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A77D11"/>
    <w:multiLevelType w:val="hybridMultilevel"/>
    <w:tmpl w:val="DB169336"/>
    <w:lvl w:ilvl="0" w:tplc="B3789C7C">
      <w:start w:val="1"/>
      <w:numFmt w:val="decimal"/>
      <w:lvlText w:val="%1."/>
      <w:lvlJc w:val="left"/>
      <w:pPr>
        <w:ind w:left="810" w:hanging="450"/>
      </w:pPr>
      <w:rPr>
        <w:rFonts w:ascii="Calibri" w:hAnsi="Calibri" w:hint="default"/>
      </w:rPr>
    </w:lvl>
    <w:lvl w:ilvl="1" w:tplc="04090001">
      <w:start w:val="1"/>
      <w:numFmt w:val="bullet"/>
      <w:lvlText w:val=""/>
      <w:lvlJc w:val="left"/>
      <w:pPr>
        <w:ind w:left="1575" w:hanging="495"/>
      </w:pPr>
      <w:rPr>
        <w:rFonts w:ascii="Symbol" w:hAnsi="Symbol" w:hint="default"/>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FA4442"/>
    <w:multiLevelType w:val="hybridMultilevel"/>
    <w:tmpl w:val="18C6B8E6"/>
    <w:lvl w:ilvl="0" w:tplc="B3789C7C">
      <w:start w:val="1"/>
      <w:numFmt w:val="decimal"/>
      <w:lvlText w:val="%1."/>
      <w:lvlJc w:val="left"/>
      <w:pPr>
        <w:ind w:left="810" w:hanging="450"/>
      </w:pPr>
      <w:rPr>
        <w:rFonts w:ascii="Calibri" w:hAnsi="Calibri" w:hint="default"/>
      </w:rPr>
    </w:lvl>
    <w:lvl w:ilvl="1" w:tplc="04090019">
      <w:start w:val="1"/>
      <w:numFmt w:val="lowerLetter"/>
      <w:lvlText w:val="%2."/>
      <w:lvlJc w:val="left"/>
      <w:pPr>
        <w:ind w:left="1575" w:hanging="495"/>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176BC"/>
    <w:multiLevelType w:val="hybridMultilevel"/>
    <w:tmpl w:val="C3063C72"/>
    <w:lvl w:ilvl="0" w:tplc="B3789C7C">
      <w:start w:val="1"/>
      <w:numFmt w:val="decimal"/>
      <w:lvlText w:val="%1."/>
      <w:lvlJc w:val="left"/>
      <w:pPr>
        <w:ind w:left="810" w:hanging="450"/>
      </w:pPr>
      <w:rPr>
        <w:rFonts w:ascii="Calibri" w:hAnsi="Calibri" w:hint="default"/>
      </w:rPr>
    </w:lvl>
    <w:lvl w:ilvl="1" w:tplc="04090019">
      <w:start w:val="1"/>
      <w:numFmt w:val="lowerLetter"/>
      <w:lvlText w:val="%2."/>
      <w:lvlJc w:val="left"/>
      <w:pPr>
        <w:ind w:left="1575" w:hanging="4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94CCC"/>
    <w:multiLevelType w:val="hybridMultilevel"/>
    <w:tmpl w:val="F9DE60E0"/>
    <w:lvl w:ilvl="0" w:tplc="B3789C7C">
      <w:start w:val="1"/>
      <w:numFmt w:val="decimal"/>
      <w:lvlText w:val="%1."/>
      <w:lvlJc w:val="left"/>
      <w:pPr>
        <w:ind w:left="810" w:hanging="450"/>
      </w:pPr>
      <w:rPr>
        <w:rFonts w:ascii="Calibri" w:hAnsi="Calibri" w:hint="default"/>
      </w:rPr>
    </w:lvl>
    <w:lvl w:ilvl="1" w:tplc="04090019">
      <w:start w:val="1"/>
      <w:numFmt w:val="lowerLetter"/>
      <w:lvlText w:val="%2."/>
      <w:lvlJc w:val="left"/>
      <w:pPr>
        <w:ind w:left="1575" w:hanging="4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60"/>
    <w:rsid w:val="00081D82"/>
    <w:rsid w:val="000F77EF"/>
    <w:rsid w:val="001B6D76"/>
    <w:rsid w:val="001F1A47"/>
    <w:rsid w:val="00222B5B"/>
    <w:rsid w:val="002A223E"/>
    <w:rsid w:val="00342734"/>
    <w:rsid w:val="003A2AD3"/>
    <w:rsid w:val="003E0D09"/>
    <w:rsid w:val="00474F67"/>
    <w:rsid w:val="004B6335"/>
    <w:rsid w:val="00541E90"/>
    <w:rsid w:val="00556925"/>
    <w:rsid w:val="00602E0F"/>
    <w:rsid w:val="006609EA"/>
    <w:rsid w:val="00675849"/>
    <w:rsid w:val="006C5744"/>
    <w:rsid w:val="006D4760"/>
    <w:rsid w:val="006E11EA"/>
    <w:rsid w:val="00771320"/>
    <w:rsid w:val="00791DBF"/>
    <w:rsid w:val="007B4316"/>
    <w:rsid w:val="00853EBD"/>
    <w:rsid w:val="008C67B3"/>
    <w:rsid w:val="008C7752"/>
    <w:rsid w:val="008E050D"/>
    <w:rsid w:val="00967C7F"/>
    <w:rsid w:val="009C37FE"/>
    <w:rsid w:val="009C5318"/>
    <w:rsid w:val="009E49EC"/>
    <w:rsid w:val="00A0220E"/>
    <w:rsid w:val="00A15DCD"/>
    <w:rsid w:val="00A435A9"/>
    <w:rsid w:val="00AA0451"/>
    <w:rsid w:val="00AC047C"/>
    <w:rsid w:val="00AD5FC5"/>
    <w:rsid w:val="00B42D8A"/>
    <w:rsid w:val="00B74553"/>
    <w:rsid w:val="00B934A2"/>
    <w:rsid w:val="00BC07BE"/>
    <w:rsid w:val="00BD3EFD"/>
    <w:rsid w:val="00BE41A1"/>
    <w:rsid w:val="00C153E6"/>
    <w:rsid w:val="00D07108"/>
    <w:rsid w:val="00DA4689"/>
    <w:rsid w:val="00DE7BDC"/>
    <w:rsid w:val="00EB7295"/>
    <w:rsid w:val="00EF2384"/>
    <w:rsid w:val="00F142F0"/>
    <w:rsid w:val="00FA0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FB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734"/>
    <w:pPr>
      <w:spacing w:before="150"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5DCD"/>
    <w:rPr>
      <w:sz w:val="18"/>
      <w:szCs w:val="18"/>
    </w:rPr>
  </w:style>
  <w:style w:type="paragraph" w:styleId="CommentText">
    <w:name w:val="annotation text"/>
    <w:basedOn w:val="Normal"/>
    <w:link w:val="CommentTextChar"/>
    <w:uiPriority w:val="99"/>
    <w:semiHidden/>
    <w:unhideWhenUsed/>
    <w:rsid w:val="00A15DCD"/>
    <w:pPr>
      <w:spacing w:line="240" w:lineRule="auto"/>
    </w:pPr>
    <w:rPr>
      <w:sz w:val="24"/>
      <w:szCs w:val="24"/>
    </w:rPr>
  </w:style>
  <w:style w:type="character" w:customStyle="1" w:styleId="CommentTextChar">
    <w:name w:val="Comment Text Char"/>
    <w:basedOn w:val="DefaultParagraphFont"/>
    <w:link w:val="CommentText"/>
    <w:uiPriority w:val="99"/>
    <w:semiHidden/>
    <w:rsid w:val="00A15DCD"/>
    <w:rPr>
      <w:sz w:val="24"/>
      <w:szCs w:val="24"/>
    </w:rPr>
  </w:style>
  <w:style w:type="paragraph" w:styleId="CommentSubject">
    <w:name w:val="annotation subject"/>
    <w:basedOn w:val="CommentText"/>
    <w:next w:val="CommentText"/>
    <w:link w:val="CommentSubjectChar"/>
    <w:uiPriority w:val="99"/>
    <w:semiHidden/>
    <w:unhideWhenUsed/>
    <w:rsid w:val="00A15DCD"/>
    <w:rPr>
      <w:b/>
      <w:bCs/>
      <w:sz w:val="20"/>
      <w:szCs w:val="20"/>
    </w:rPr>
  </w:style>
  <w:style w:type="character" w:customStyle="1" w:styleId="CommentSubjectChar">
    <w:name w:val="Comment Subject Char"/>
    <w:basedOn w:val="CommentTextChar"/>
    <w:link w:val="CommentSubject"/>
    <w:uiPriority w:val="99"/>
    <w:semiHidden/>
    <w:rsid w:val="00A15DCD"/>
    <w:rPr>
      <w:b/>
      <w:bCs/>
      <w:sz w:val="20"/>
      <w:szCs w:val="20"/>
    </w:rPr>
  </w:style>
  <w:style w:type="paragraph" w:styleId="Revision">
    <w:name w:val="Revision"/>
    <w:hidden/>
    <w:uiPriority w:val="99"/>
    <w:semiHidden/>
    <w:rsid w:val="00A15DCD"/>
    <w:pPr>
      <w:spacing w:after="0" w:line="240" w:lineRule="auto"/>
    </w:pPr>
  </w:style>
  <w:style w:type="paragraph" w:styleId="BalloonText">
    <w:name w:val="Balloon Text"/>
    <w:basedOn w:val="Normal"/>
    <w:link w:val="BalloonTextChar"/>
    <w:uiPriority w:val="99"/>
    <w:semiHidden/>
    <w:unhideWhenUsed/>
    <w:rsid w:val="00A15D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DCD"/>
    <w:rPr>
      <w:rFonts w:ascii="Lucida Grande" w:hAnsi="Lucida Grande" w:cs="Lucida Grande"/>
      <w:sz w:val="18"/>
      <w:szCs w:val="18"/>
    </w:rPr>
  </w:style>
  <w:style w:type="paragraph" w:styleId="Header">
    <w:name w:val="header"/>
    <w:basedOn w:val="Normal"/>
    <w:link w:val="HeaderChar"/>
    <w:uiPriority w:val="99"/>
    <w:unhideWhenUsed/>
    <w:rsid w:val="0066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EA"/>
  </w:style>
  <w:style w:type="paragraph" w:styleId="Footer">
    <w:name w:val="footer"/>
    <w:basedOn w:val="Normal"/>
    <w:link w:val="FooterChar"/>
    <w:uiPriority w:val="99"/>
    <w:unhideWhenUsed/>
    <w:rsid w:val="0066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EA"/>
  </w:style>
  <w:style w:type="paragraph" w:styleId="EndnoteText">
    <w:name w:val="endnote text"/>
    <w:basedOn w:val="Normal"/>
    <w:link w:val="EndnoteTextChar"/>
    <w:uiPriority w:val="99"/>
    <w:semiHidden/>
    <w:unhideWhenUsed/>
    <w:rsid w:val="009C53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5318"/>
    <w:rPr>
      <w:sz w:val="20"/>
      <w:szCs w:val="20"/>
    </w:rPr>
  </w:style>
  <w:style w:type="character" w:styleId="EndnoteReference">
    <w:name w:val="endnote reference"/>
    <w:basedOn w:val="DefaultParagraphFont"/>
    <w:uiPriority w:val="99"/>
    <w:semiHidden/>
    <w:unhideWhenUsed/>
    <w:rsid w:val="009C5318"/>
    <w:rPr>
      <w:vertAlign w:val="superscript"/>
    </w:rPr>
  </w:style>
  <w:style w:type="paragraph" w:styleId="FootnoteText">
    <w:name w:val="footnote text"/>
    <w:basedOn w:val="Normal"/>
    <w:link w:val="FootnoteTextChar"/>
    <w:uiPriority w:val="99"/>
    <w:semiHidden/>
    <w:unhideWhenUsed/>
    <w:rsid w:val="009C53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318"/>
    <w:rPr>
      <w:sz w:val="20"/>
      <w:szCs w:val="20"/>
    </w:rPr>
  </w:style>
  <w:style w:type="character" w:styleId="FootnoteReference">
    <w:name w:val="footnote reference"/>
    <w:basedOn w:val="DefaultParagraphFont"/>
    <w:uiPriority w:val="99"/>
    <w:semiHidden/>
    <w:unhideWhenUsed/>
    <w:rsid w:val="009C531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734"/>
    <w:pPr>
      <w:spacing w:before="150"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5DCD"/>
    <w:rPr>
      <w:sz w:val="18"/>
      <w:szCs w:val="18"/>
    </w:rPr>
  </w:style>
  <w:style w:type="paragraph" w:styleId="CommentText">
    <w:name w:val="annotation text"/>
    <w:basedOn w:val="Normal"/>
    <w:link w:val="CommentTextChar"/>
    <w:uiPriority w:val="99"/>
    <w:semiHidden/>
    <w:unhideWhenUsed/>
    <w:rsid w:val="00A15DCD"/>
    <w:pPr>
      <w:spacing w:line="240" w:lineRule="auto"/>
    </w:pPr>
    <w:rPr>
      <w:sz w:val="24"/>
      <w:szCs w:val="24"/>
    </w:rPr>
  </w:style>
  <w:style w:type="character" w:customStyle="1" w:styleId="CommentTextChar">
    <w:name w:val="Comment Text Char"/>
    <w:basedOn w:val="DefaultParagraphFont"/>
    <w:link w:val="CommentText"/>
    <w:uiPriority w:val="99"/>
    <w:semiHidden/>
    <w:rsid w:val="00A15DCD"/>
    <w:rPr>
      <w:sz w:val="24"/>
      <w:szCs w:val="24"/>
    </w:rPr>
  </w:style>
  <w:style w:type="paragraph" w:styleId="CommentSubject">
    <w:name w:val="annotation subject"/>
    <w:basedOn w:val="CommentText"/>
    <w:next w:val="CommentText"/>
    <w:link w:val="CommentSubjectChar"/>
    <w:uiPriority w:val="99"/>
    <w:semiHidden/>
    <w:unhideWhenUsed/>
    <w:rsid w:val="00A15DCD"/>
    <w:rPr>
      <w:b/>
      <w:bCs/>
      <w:sz w:val="20"/>
      <w:szCs w:val="20"/>
    </w:rPr>
  </w:style>
  <w:style w:type="character" w:customStyle="1" w:styleId="CommentSubjectChar">
    <w:name w:val="Comment Subject Char"/>
    <w:basedOn w:val="CommentTextChar"/>
    <w:link w:val="CommentSubject"/>
    <w:uiPriority w:val="99"/>
    <w:semiHidden/>
    <w:rsid w:val="00A15DCD"/>
    <w:rPr>
      <w:b/>
      <w:bCs/>
      <w:sz w:val="20"/>
      <w:szCs w:val="20"/>
    </w:rPr>
  </w:style>
  <w:style w:type="paragraph" w:styleId="Revision">
    <w:name w:val="Revision"/>
    <w:hidden/>
    <w:uiPriority w:val="99"/>
    <w:semiHidden/>
    <w:rsid w:val="00A15DCD"/>
    <w:pPr>
      <w:spacing w:after="0" w:line="240" w:lineRule="auto"/>
    </w:pPr>
  </w:style>
  <w:style w:type="paragraph" w:styleId="BalloonText">
    <w:name w:val="Balloon Text"/>
    <w:basedOn w:val="Normal"/>
    <w:link w:val="BalloonTextChar"/>
    <w:uiPriority w:val="99"/>
    <w:semiHidden/>
    <w:unhideWhenUsed/>
    <w:rsid w:val="00A15D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DCD"/>
    <w:rPr>
      <w:rFonts w:ascii="Lucida Grande" w:hAnsi="Lucida Grande" w:cs="Lucida Grande"/>
      <w:sz w:val="18"/>
      <w:szCs w:val="18"/>
    </w:rPr>
  </w:style>
  <w:style w:type="paragraph" w:styleId="Header">
    <w:name w:val="header"/>
    <w:basedOn w:val="Normal"/>
    <w:link w:val="HeaderChar"/>
    <w:uiPriority w:val="99"/>
    <w:unhideWhenUsed/>
    <w:rsid w:val="0066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EA"/>
  </w:style>
  <w:style w:type="paragraph" w:styleId="Footer">
    <w:name w:val="footer"/>
    <w:basedOn w:val="Normal"/>
    <w:link w:val="FooterChar"/>
    <w:uiPriority w:val="99"/>
    <w:unhideWhenUsed/>
    <w:rsid w:val="0066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EA"/>
  </w:style>
  <w:style w:type="paragraph" w:styleId="EndnoteText">
    <w:name w:val="endnote text"/>
    <w:basedOn w:val="Normal"/>
    <w:link w:val="EndnoteTextChar"/>
    <w:uiPriority w:val="99"/>
    <w:semiHidden/>
    <w:unhideWhenUsed/>
    <w:rsid w:val="009C53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5318"/>
    <w:rPr>
      <w:sz w:val="20"/>
      <w:szCs w:val="20"/>
    </w:rPr>
  </w:style>
  <w:style w:type="character" w:styleId="EndnoteReference">
    <w:name w:val="endnote reference"/>
    <w:basedOn w:val="DefaultParagraphFont"/>
    <w:uiPriority w:val="99"/>
    <w:semiHidden/>
    <w:unhideWhenUsed/>
    <w:rsid w:val="009C5318"/>
    <w:rPr>
      <w:vertAlign w:val="superscript"/>
    </w:rPr>
  </w:style>
  <w:style w:type="paragraph" w:styleId="FootnoteText">
    <w:name w:val="footnote text"/>
    <w:basedOn w:val="Normal"/>
    <w:link w:val="FootnoteTextChar"/>
    <w:uiPriority w:val="99"/>
    <w:semiHidden/>
    <w:unhideWhenUsed/>
    <w:rsid w:val="009C53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318"/>
    <w:rPr>
      <w:sz w:val="20"/>
      <w:szCs w:val="20"/>
    </w:rPr>
  </w:style>
  <w:style w:type="character" w:styleId="FootnoteReference">
    <w:name w:val="footnote reference"/>
    <w:basedOn w:val="DefaultParagraphFont"/>
    <w:uiPriority w:val="99"/>
    <w:semiHidden/>
    <w:unhideWhenUsed/>
    <w:rsid w:val="009C5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F2E3-5583-C64B-B2D6-58216CCA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6533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Gomes</dc:creator>
  <cp:lastModifiedBy>Marika Konings</cp:lastModifiedBy>
  <cp:revision>2</cp:revision>
  <cp:lastPrinted>2014-06-11T13:34:00Z</cp:lastPrinted>
  <dcterms:created xsi:type="dcterms:W3CDTF">2014-07-10T10:32:00Z</dcterms:created>
  <dcterms:modified xsi:type="dcterms:W3CDTF">2014-07-10T10:32:00Z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776362919</vt:i4>
  </property>
  <property fmtid="{D5CDD505-2E9C-101B-9397-08002B2CF9AE}" pid="3" name="_NewReviewCycle">
    <vt:lpwstr/>
  </property>
  <property fmtid="{D5CDD505-2E9C-101B-9397-08002B2CF9AE}" pid="4" name="_EmailSubject">
    <vt:lpwstr>Revised Deliverables Mapping Document</vt:lpwstr>
  </property>
  <property fmtid="{D5CDD505-2E9C-101B-9397-08002B2CF9AE}" pid="5" name="_AuthorEmail">
    <vt:lpwstr>cgomes@verisign.com</vt:lpwstr>
  </property>
  <property fmtid="{D5CDD505-2E9C-101B-9397-08002B2CF9AE}" pid="6" name="_AuthorEmailDisplayName">
    <vt:lpwstr>Gomes, Chuck</vt:lpwstr>
  </property>
  <property fmtid="{D5CDD505-2E9C-101B-9397-08002B2CF9AE}" pid="7" name="_PreviousAdHocReviewCycleID">
    <vt:i4>645056184</vt:i4>
  </property>
</Properties>
</file>