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76" w:rsidRDefault="00C42D76">
      <w:pPr>
        <w:rPr>
          <w:rFonts w:asciiTheme="majorHAnsi" w:hAnsiTheme="majorHAnsi"/>
          <w:b/>
        </w:rPr>
      </w:pPr>
      <w:r>
        <w:rPr>
          <w:rFonts w:asciiTheme="majorHAnsi" w:hAnsiTheme="majorHAnsi"/>
          <w:b/>
        </w:rPr>
        <w:t xml:space="preserve">DELIVERABLE II-III CHART </w:t>
      </w:r>
      <w:r w:rsidR="003A3120">
        <w:rPr>
          <w:rFonts w:asciiTheme="majorHAnsi" w:hAnsiTheme="majorHAnsi"/>
          <w:b/>
        </w:rPr>
        <w:t xml:space="preserve">- </w:t>
      </w:r>
      <w:r>
        <w:rPr>
          <w:rFonts w:asciiTheme="majorHAnsi" w:hAnsiTheme="majorHAnsi"/>
          <w:b/>
        </w:rPr>
        <w:t>PRIOR (DELIVERABLE I) WG DISCUSSIONS</w:t>
      </w:r>
      <w:r w:rsidR="009C5957">
        <w:rPr>
          <w:rFonts w:asciiTheme="majorHAnsi" w:hAnsiTheme="majorHAnsi"/>
          <w:b/>
        </w:rPr>
        <w:t xml:space="preserve"> </w:t>
      </w:r>
      <w:r w:rsidR="003A3120">
        <w:rPr>
          <w:rFonts w:asciiTheme="majorHAnsi" w:hAnsiTheme="majorHAnsi"/>
          <w:b/>
        </w:rPr>
        <w:t>ON QUESTION (A)</w:t>
      </w:r>
      <w:r w:rsidR="009C5957">
        <w:rPr>
          <w:rFonts w:asciiTheme="majorHAnsi" w:hAnsiTheme="majorHAnsi"/>
          <w:b/>
        </w:rPr>
        <w:t xml:space="preserve"> </w:t>
      </w:r>
      <w:r>
        <w:rPr>
          <w:rFonts w:asciiTheme="majorHAnsi" w:hAnsiTheme="majorHAnsi"/>
          <w:b/>
        </w:rPr>
        <w:t xml:space="preserve">CATEGORIZED AS </w:t>
      </w:r>
      <w:r w:rsidRPr="009C5957">
        <w:rPr>
          <w:rFonts w:asciiTheme="majorHAnsi" w:hAnsiTheme="majorHAnsi"/>
          <w:b/>
          <w:u w:val="single"/>
        </w:rPr>
        <w:t>CRITERIA</w:t>
      </w:r>
      <w:r>
        <w:rPr>
          <w:rFonts w:asciiTheme="majorHAnsi" w:hAnsiTheme="majorHAnsi"/>
          <w:b/>
        </w:rPr>
        <w:t xml:space="preserve"> OR </w:t>
      </w:r>
      <w:r w:rsidRPr="009C5957">
        <w:rPr>
          <w:rFonts w:asciiTheme="majorHAnsi" w:hAnsiTheme="majorHAnsi"/>
          <w:b/>
          <w:u w:val="single"/>
        </w:rPr>
        <w:t>FRAMEWORK</w:t>
      </w:r>
      <w:r>
        <w:rPr>
          <w:rFonts w:asciiTheme="majorHAnsi" w:hAnsiTheme="majorHAnsi"/>
          <w:b/>
        </w:rPr>
        <w:t xml:space="preserve"> (per WG Charter Questions III &amp; IV)</w:t>
      </w:r>
    </w:p>
    <w:p w:rsidR="00C42D76" w:rsidRDefault="00C42D76">
      <w:pPr>
        <w:rPr>
          <w:rFonts w:asciiTheme="majorHAnsi" w:hAnsiTheme="majorHAnsi"/>
          <w:b/>
        </w:rPr>
      </w:pPr>
    </w:p>
    <w:p w:rsidR="00C42D76" w:rsidRDefault="00C42D76">
      <w:pPr>
        <w:rPr>
          <w:rFonts w:asciiTheme="majorHAnsi" w:hAnsiTheme="majorHAnsi"/>
          <w:b/>
        </w:rPr>
      </w:pPr>
      <w:r>
        <w:rPr>
          <w:rFonts w:asciiTheme="majorHAnsi" w:hAnsiTheme="majorHAnsi"/>
          <w:b/>
        </w:rPr>
        <w:t xml:space="preserve">Note: Those designated “Criteria” are marked in </w:t>
      </w:r>
      <w:r w:rsidR="009C5957" w:rsidRPr="009C5957">
        <w:rPr>
          <w:rFonts w:asciiTheme="majorHAnsi" w:hAnsiTheme="majorHAnsi"/>
          <w:b/>
          <w:color w:val="0000FF"/>
        </w:rPr>
        <w:t>blue</w:t>
      </w:r>
      <w:r>
        <w:rPr>
          <w:rFonts w:asciiTheme="majorHAnsi" w:hAnsiTheme="majorHAnsi"/>
          <w:b/>
        </w:rPr>
        <w:t xml:space="preserve">; those designated “Framework” are marked in </w:t>
      </w:r>
      <w:r w:rsidR="009C5957" w:rsidRPr="009C5957">
        <w:rPr>
          <w:rFonts w:asciiTheme="majorHAnsi" w:hAnsiTheme="majorHAnsi"/>
          <w:b/>
          <w:color w:val="FF0000"/>
        </w:rPr>
        <w:t>red</w:t>
      </w:r>
      <w:r>
        <w:rPr>
          <w:rFonts w:asciiTheme="majorHAnsi" w:hAnsiTheme="majorHAnsi"/>
          <w:b/>
        </w:rPr>
        <w:t xml:space="preserve">; those designated both are marked in </w:t>
      </w:r>
      <w:r w:rsidRPr="00C42D76">
        <w:rPr>
          <w:rFonts w:asciiTheme="majorHAnsi" w:hAnsiTheme="majorHAnsi"/>
          <w:b/>
          <w:color w:val="660066"/>
        </w:rPr>
        <w:t>purple</w:t>
      </w:r>
      <w:r>
        <w:rPr>
          <w:rFonts w:asciiTheme="majorHAnsi" w:hAnsiTheme="majorHAnsi"/>
          <w:b/>
        </w:rPr>
        <w:t xml:space="preserve">; those designated neither are marked in </w:t>
      </w:r>
      <w:r w:rsidRPr="00C42D76">
        <w:rPr>
          <w:rFonts w:asciiTheme="majorHAnsi" w:hAnsiTheme="majorHAnsi"/>
          <w:b/>
          <w:color w:val="E36C0A" w:themeColor="accent6" w:themeShade="BF"/>
        </w:rPr>
        <w:t>orange</w:t>
      </w:r>
    </w:p>
    <w:p w:rsidR="00C42D76" w:rsidRDefault="00C42D76">
      <w:pPr>
        <w:rPr>
          <w:rFonts w:asciiTheme="majorHAnsi" w:hAnsiTheme="majorHAnsi"/>
          <w:b/>
        </w:rPr>
      </w:pPr>
    </w:p>
    <w:p w:rsidR="00A9584F" w:rsidRPr="00510340" w:rsidRDefault="00510340">
      <w:pPr>
        <w:rPr>
          <w:rFonts w:asciiTheme="majorHAnsi" w:hAnsiTheme="majorHAnsi"/>
          <w:b/>
        </w:rPr>
      </w:pPr>
      <w:r w:rsidRPr="00510340">
        <w:rPr>
          <w:rFonts w:asciiTheme="majorHAnsi" w:hAnsiTheme="majorHAnsi"/>
          <w:b/>
        </w:rPr>
        <w:t>Question</w:t>
      </w:r>
      <w:r w:rsidR="00C42D76">
        <w:rPr>
          <w:rFonts w:asciiTheme="majorHAnsi" w:hAnsiTheme="majorHAnsi"/>
          <w:b/>
        </w:rPr>
        <w:t xml:space="preserve"> A</w:t>
      </w:r>
      <w:r w:rsidRPr="00510340">
        <w:rPr>
          <w:rFonts w:asciiTheme="majorHAnsi" w:hAnsiTheme="majorHAnsi"/>
          <w:b/>
        </w:rPr>
        <w:t>: What lessons can be learned from past experience?</w:t>
      </w:r>
    </w:p>
    <w:p w:rsidR="00510340" w:rsidRDefault="00510340"/>
    <w:tbl>
      <w:tblPr>
        <w:tblStyle w:val="TableGrid"/>
        <w:tblW w:w="0" w:type="auto"/>
        <w:tblLook w:val="04A0" w:firstRow="1" w:lastRow="0" w:firstColumn="1" w:lastColumn="0" w:noHBand="0" w:noVBand="1"/>
      </w:tblPr>
      <w:tblGrid>
        <w:gridCol w:w="3461"/>
        <w:gridCol w:w="3767"/>
        <w:gridCol w:w="1628"/>
      </w:tblGrid>
      <w:tr w:rsidR="00C42D76" w:rsidTr="00C42D76">
        <w:tc>
          <w:tcPr>
            <w:tcW w:w="0" w:type="auto"/>
          </w:tcPr>
          <w:p w:rsidR="00C42D76" w:rsidRPr="00510340" w:rsidRDefault="00C42D76">
            <w:pPr>
              <w:rPr>
                <w:rFonts w:asciiTheme="majorHAnsi" w:hAnsiTheme="majorHAnsi"/>
                <w:b/>
                <w:sz w:val="22"/>
                <w:szCs w:val="22"/>
              </w:rPr>
            </w:pPr>
            <w:r w:rsidRPr="00510340">
              <w:rPr>
                <w:rFonts w:asciiTheme="majorHAnsi" w:hAnsiTheme="majorHAnsi"/>
                <w:b/>
                <w:sz w:val="22"/>
                <w:szCs w:val="22"/>
              </w:rPr>
              <w:t>Sub-Questions</w:t>
            </w:r>
            <w:r>
              <w:rPr>
                <w:rFonts w:asciiTheme="majorHAnsi" w:hAnsiTheme="majorHAnsi"/>
                <w:b/>
                <w:sz w:val="22"/>
                <w:szCs w:val="22"/>
              </w:rPr>
              <w:t xml:space="preserve"> under (A)</w:t>
            </w:r>
          </w:p>
        </w:tc>
        <w:tc>
          <w:tcPr>
            <w:tcW w:w="0" w:type="auto"/>
          </w:tcPr>
          <w:p w:rsidR="00C42D76" w:rsidRPr="00510340" w:rsidRDefault="00C42D76">
            <w:pPr>
              <w:rPr>
                <w:rFonts w:asciiTheme="majorHAnsi" w:hAnsiTheme="majorHAnsi"/>
                <w:b/>
                <w:sz w:val="22"/>
                <w:szCs w:val="22"/>
              </w:rPr>
            </w:pPr>
            <w:r w:rsidRPr="00510340">
              <w:rPr>
                <w:rFonts w:asciiTheme="majorHAnsi" w:hAnsiTheme="majorHAnsi"/>
                <w:b/>
                <w:sz w:val="22"/>
                <w:szCs w:val="22"/>
              </w:rPr>
              <w:t>WG Discussion from Deliverable I</w:t>
            </w:r>
          </w:p>
        </w:tc>
        <w:tc>
          <w:tcPr>
            <w:tcW w:w="0" w:type="auto"/>
          </w:tcPr>
          <w:p w:rsidR="00C42D76" w:rsidRPr="00510340" w:rsidRDefault="009C5957">
            <w:pPr>
              <w:rPr>
                <w:rFonts w:asciiTheme="majorHAnsi" w:hAnsiTheme="majorHAnsi"/>
                <w:b/>
                <w:sz w:val="22"/>
                <w:szCs w:val="22"/>
              </w:rPr>
            </w:pPr>
            <w:r>
              <w:rPr>
                <w:rFonts w:asciiTheme="majorHAnsi" w:hAnsiTheme="majorHAnsi"/>
                <w:b/>
                <w:sz w:val="22"/>
                <w:szCs w:val="22"/>
              </w:rPr>
              <w:t xml:space="preserve">WG </w:t>
            </w:r>
            <w:r w:rsidR="00C42D76" w:rsidRPr="00510340">
              <w:rPr>
                <w:rFonts w:asciiTheme="majorHAnsi" w:hAnsiTheme="majorHAnsi"/>
                <w:b/>
                <w:sz w:val="22"/>
                <w:szCs w:val="22"/>
              </w:rPr>
              <w:t>Comments</w:t>
            </w:r>
            <w:r w:rsidR="003A3120">
              <w:rPr>
                <w:rFonts w:asciiTheme="majorHAnsi" w:hAnsiTheme="majorHAnsi"/>
                <w:b/>
                <w:sz w:val="22"/>
                <w:szCs w:val="22"/>
              </w:rPr>
              <w:t xml:space="preserve"> on Categorization</w:t>
            </w:r>
          </w:p>
        </w:tc>
      </w:tr>
      <w:tr w:rsidR="00C42D76" w:rsidTr="00C42D76">
        <w:tc>
          <w:tcPr>
            <w:tcW w:w="0" w:type="auto"/>
          </w:tcPr>
          <w:p w:rsidR="00C42D76" w:rsidRDefault="00C42D76" w:rsidP="00510340">
            <w:pPr>
              <w:rPr>
                <w:rFonts w:ascii="Calibri" w:eastAsia="Times New Roman" w:hAnsi="Calibri"/>
                <w:color w:val="000000"/>
              </w:rPr>
            </w:pPr>
            <w:r w:rsidRPr="00C40BFB">
              <w:rPr>
                <w:rFonts w:ascii="Calibri" w:eastAsia="Times New Roman" w:hAnsi="Calibri"/>
                <w:color w:val="000000"/>
              </w:rPr>
              <w:t>a. What are the consequences of an action being considered “policy” vs. “implementation?</w:t>
            </w:r>
          </w:p>
          <w:p w:rsidR="00C42D76" w:rsidRDefault="00C42D76" w:rsidP="00510340">
            <w:pPr>
              <w:rPr>
                <w:rFonts w:ascii="Calibri" w:eastAsia="Times New Roman" w:hAnsi="Calibri"/>
                <w:color w:val="000000"/>
              </w:rPr>
            </w:pPr>
            <w:r w:rsidRPr="00C40BFB">
              <w:rPr>
                <w:rFonts w:ascii="Calibri" w:eastAsia="Times New Roman" w:hAnsi="Calibri"/>
                <w:color w:val="000000"/>
              </w:rPr>
              <w:br/>
              <w:t>b. Why does it matter if something is “policy” or “implementation”?</w:t>
            </w:r>
          </w:p>
          <w:p w:rsidR="00C42D76" w:rsidRDefault="00C42D76" w:rsidP="00510340">
            <w:pPr>
              <w:rPr>
                <w:rFonts w:ascii="Calibri" w:eastAsia="Times New Roman" w:hAnsi="Calibri"/>
                <w:color w:val="000000"/>
              </w:rPr>
            </w:pPr>
            <w:r w:rsidRPr="00C40BFB">
              <w:rPr>
                <w:rFonts w:ascii="Calibri" w:eastAsia="Times New Roman" w:hAnsi="Calibri"/>
                <w:color w:val="000000"/>
              </w:rPr>
              <w:br/>
              <w:t>c. Under what circumstances, if any, may the GNSO Council make recommendations or state positions to the Board on matters of policy and implementation as a representative of the GNSO as a whole?</w:t>
            </w:r>
          </w:p>
          <w:p w:rsidR="00C42D76" w:rsidRDefault="00C42D76" w:rsidP="00510340">
            <w:pPr>
              <w:rPr>
                <w:rFonts w:ascii="Calibri" w:eastAsia="Times New Roman" w:hAnsi="Calibri"/>
                <w:color w:val="000000"/>
              </w:rPr>
            </w:pPr>
            <w:r w:rsidRPr="00C40BFB">
              <w:rPr>
                <w:rFonts w:ascii="Calibri" w:eastAsia="Times New Roman" w:hAnsi="Calibri"/>
                <w:color w:val="000000"/>
              </w:rPr>
              <w:br/>
              <w:t>d. How do we avoid the current morass of outcome-derived labeling (i.e., I will call this policy because I want certain consequences/”handling instructions” to be attached to it)?</w:t>
            </w:r>
          </w:p>
          <w:p w:rsidR="00C42D76" w:rsidRPr="00C40BFB" w:rsidRDefault="00C42D76" w:rsidP="00510340">
            <w:pPr>
              <w:rPr>
                <w:rFonts w:ascii="Calibri" w:hAnsi="Calibri"/>
              </w:rPr>
            </w:pPr>
            <w:r w:rsidRPr="00C40BFB">
              <w:rPr>
                <w:rFonts w:ascii="Calibri" w:eastAsia="Times New Roman" w:hAnsi="Calibri"/>
                <w:color w:val="000000"/>
              </w:rPr>
              <w:br/>
              <w:t>e. Can we answer these questions so the definitions of “policy” and “implementation” matter less, if at all?</w:t>
            </w:r>
          </w:p>
        </w:tc>
        <w:tc>
          <w:tcPr>
            <w:tcW w:w="0" w:type="auto"/>
          </w:tcPr>
          <w:p w:rsidR="00C42D76" w:rsidRPr="00990467" w:rsidRDefault="00C42D76" w:rsidP="00510340">
            <w:pPr>
              <w:widowControl w:val="0"/>
              <w:autoSpaceDE w:val="0"/>
              <w:autoSpaceDN w:val="0"/>
              <w:adjustRightInd w:val="0"/>
              <w:rPr>
                <w:rFonts w:ascii="Calibri" w:hAnsi="Calibri" w:cs="Calibri"/>
              </w:rPr>
            </w:pPr>
            <w:r w:rsidRPr="00990467">
              <w:rPr>
                <w:rFonts w:ascii="Calibri" w:hAnsi="Calibri" w:cs="Calibri"/>
              </w:rPr>
              <w:t>Question a/b:</w:t>
            </w:r>
          </w:p>
          <w:p w:rsidR="00C42D76" w:rsidRDefault="00C42D76" w:rsidP="00510340">
            <w:pPr>
              <w:widowControl w:val="0"/>
              <w:numPr>
                <w:ilvl w:val="0"/>
                <w:numId w:val="1"/>
              </w:numPr>
              <w:autoSpaceDE w:val="0"/>
              <w:autoSpaceDN w:val="0"/>
              <w:adjustRightInd w:val="0"/>
              <w:rPr>
                <w:rFonts w:ascii="Calibri" w:hAnsi="Calibri" w:cs="Calibri"/>
                <w:color w:val="FF0000"/>
              </w:rPr>
            </w:pPr>
            <w:r w:rsidRPr="00510340">
              <w:rPr>
                <w:rFonts w:ascii="Calibri" w:hAnsi="Calibri" w:cs="Calibri"/>
                <w:color w:val="FF0000"/>
              </w:rPr>
              <w:t>Who is doing the considering? That is the underlying question. If it is considered policy, GNSO Council is expected to act, if it is implementation, staff is tasked to implement. Answer may be different depending on who is considering. Consequence of debate may hold up next steps. </w:t>
            </w:r>
          </w:p>
          <w:p w:rsidR="00C42D76" w:rsidRPr="00510340" w:rsidRDefault="00C42D76" w:rsidP="00510340">
            <w:pPr>
              <w:widowControl w:val="0"/>
              <w:autoSpaceDE w:val="0"/>
              <w:autoSpaceDN w:val="0"/>
              <w:adjustRightInd w:val="0"/>
              <w:rPr>
                <w:rFonts w:ascii="Calibri" w:hAnsi="Calibri" w:cs="Calibri"/>
                <w:color w:val="FF0000"/>
              </w:rPr>
            </w:pPr>
          </w:p>
          <w:p w:rsidR="00C42D76" w:rsidRPr="00510340" w:rsidRDefault="00C42D76" w:rsidP="00510340">
            <w:pPr>
              <w:widowControl w:val="0"/>
              <w:numPr>
                <w:ilvl w:val="0"/>
                <w:numId w:val="1"/>
              </w:numPr>
              <w:autoSpaceDE w:val="0"/>
              <w:autoSpaceDN w:val="0"/>
              <w:adjustRightInd w:val="0"/>
              <w:rPr>
                <w:rFonts w:ascii="Calibri" w:hAnsi="Calibri" w:cs="Calibri"/>
                <w:color w:val="FF0000"/>
              </w:rPr>
            </w:pPr>
            <w:r w:rsidRPr="00510340">
              <w:rPr>
                <w:rFonts w:ascii="Calibri" w:hAnsi="Calibri" w:cs="Calibri"/>
                <w:color w:val="FF0000"/>
              </w:rPr>
              <w:t>Who should be watching over whether something is policy or implementation once policy recommendations have been adopted?</w:t>
            </w:r>
          </w:p>
          <w:p w:rsidR="00C42D76" w:rsidRPr="00510340" w:rsidRDefault="00C42D76" w:rsidP="00510340">
            <w:pPr>
              <w:widowControl w:val="0"/>
              <w:autoSpaceDE w:val="0"/>
              <w:autoSpaceDN w:val="0"/>
              <w:adjustRightInd w:val="0"/>
              <w:rPr>
                <w:rFonts w:ascii="Calibri" w:hAnsi="Calibri" w:cs="Calibri"/>
                <w:color w:val="FF0000"/>
              </w:rPr>
            </w:pPr>
          </w:p>
          <w:p w:rsidR="00C42D76" w:rsidRPr="00510340" w:rsidRDefault="00C42D76" w:rsidP="00510340">
            <w:pPr>
              <w:widowControl w:val="0"/>
              <w:numPr>
                <w:ilvl w:val="0"/>
                <w:numId w:val="1"/>
              </w:numPr>
              <w:autoSpaceDE w:val="0"/>
              <w:autoSpaceDN w:val="0"/>
              <w:adjustRightInd w:val="0"/>
              <w:rPr>
                <w:rFonts w:ascii="Calibri" w:hAnsi="Calibri" w:cs="Calibri"/>
                <w:color w:val="FF0000"/>
              </w:rPr>
            </w:pPr>
            <w:r w:rsidRPr="00510340">
              <w:rPr>
                <w:rFonts w:ascii="Calibri" w:hAnsi="Calibri" w:cs="Calibri"/>
                <w:color w:val="FF0000"/>
              </w:rPr>
              <w:t>How can consultation mechanisms be updated to also take into account input from other SO/AC/external parties? Ask others for input - is the matter 'new' policy or wait until someone declares that something is policy or implementation - that would trigger a process / testing whether this is a broadly supported view. </w:t>
            </w:r>
          </w:p>
          <w:p w:rsidR="00C42D76" w:rsidRPr="00510340" w:rsidRDefault="00C42D76" w:rsidP="00510340">
            <w:pPr>
              <w:widowControl w:val="0"/>
              <w:autoSpaceDE w:val="0"/>
              <w:autoSpaceDN w:val="0"/>
              <w:adjustRightInd w:val="0"/>
              <w:rPr>
                <w:rFonts w:ascii="Calibri" w:hAnsi="Calibri" w:cs="Calibri"/>
                <w:color w:val="FF0000"/>
              </w:rPr>
            </w:pPr>
          </w:p>
          <w:p w:rsidR="00C42D76" w:rsidRDefault="00C42D76" w:rsidP="00510340">
            <w:pPr>
              <w:widowControl w:val="0"/>
              <w:numPr>
                <w:ilvl w:val="0"/>
                <w:numId w:val="1"/>
              </w:numPr>
              <w:autoSpaceDE w:val="0"/>
              <w:autoSpaceDN w:val="0"/>
              <w:adjustRightInd w:val="0"/>
              <w:rPr>
                <w:rFonts w:ascii="Calibri" w:hAnsi="Calibri" w:cs="Calibri"/>
              </w:rPr>
            </w:pPr>
            <w:r w:rsidRPr="00510340">
              <w:rPr>
                <w:rFonts w:ascii="Calibri" w:hAnsi="Calibri" w:cs="Calibri"/>
                <w:color w:val="FF0000"/>
              </w:rPr>
              <w:t xml:space="preserve">Triggering mechanism that can be proactive or reactive needs </w:t>
            </w:r>
            <w:r w:rsidRPr="00510340">
              <w:rPr>
                <w:rFonts w:ascii="Calibri" w:hAnsi="Calibri" w:cs="Calibri"/>
                <w:color w:val="FF0000"/>
              </w:rPr>
              <w:lastRenderedPageBreak/>
              <w:t>to be in place - and a response mechanism needs to be in place</w:t>
            </w:r>
          </w:p>
          <w:p w:rsidR="00C42D76" w:rsidRPr="00990467" w:rsidRDefault="00C42D76" w:rsidP="00510340">
            <w:pPr>
              <w:widowControl w:val="0"/>
              <w:autoSpaceDE w:val="0"/>
              <w:autoSpaceDN w:val="0"/>
              <w:adjustRightInd w:val="0"/>
              <w:rPr>
                <w:rFonts w:ascii="Calibri" w:hAnsi="Calibri" w:cs="Calibri"/>
              </w:rPr>
            </w:pPr>
          </w:p>
          <w:p w:rsidR="00C42D76" w:rsidRPr="00C42D76" w:rsidRDefault="00C42D76" w:rsidP="00510340">
            <w:pPr>
              <w:widowControl w:val="0"/>
              <w:numPr>
                <w:ilvl w:val="0"/>
                <w:numId w:val="1"/>
              </w:numPr>
              <w:autoSpaceDE w:val="0"/>
              <w:autoSpaceDN w:val="0"/>
              <w:adjustRightInd w:val="0"/>
              <w:rPr>
                <w:rFonts w:ascii="Calibri" w:hAnsi="Calibri" w:cs="Calibri"/>
                <w:color w:val="F79646" w:themeColor="accent6"/>
              </w:rPr>
            </w:pPr>
            <w:r w:rsidRPr="00C42D76">
              <w:rPr>
                <w:rFonts w:ascii="Calibri" w:hAnsi="Calibri" w:cs="Calibri"/>
                <w:color w:val="F79646" w:themeColor="accent6"/>
              </w:rPr>
              <w:t>In current environment, IRTs have been given responsibility by GNSO Council to assess whether policy recommendations are implemented as intended and flag to the GNSO Council when this does not happen - however, further processes may need to be defined around that happens</w:t>
            </w:r>
          </w:p>
          <w:p w:rsidR="00C42D76" w:rsidRPr="00990467" w:rsidRDefault="00C42D76" w:rsidP="00510340">
            <w:pPr>
              <w:widowControl w:val="0"/>
              <w:autoSpaceDE w:val="0"/>
              <w:autoSpaceDN w:val="0"/>
              <w:adjustRightInd w:val="0"/>
              <w:rPr>
                <w:rFonts w:ascii="Calibri" w:hAnsi="Calibri" w:cs="Calibri"/>
              </w:rPr>
            </w:pPr>
          </w:p>
          <w:p w:rsidR="00C42D76" w:rsidRPr="00990467" w:rsidRDefault="00C42D76" w:rsidP="00510340">
            <w:pPr>
              <w:widowControl w:val="0"/>
              <w:autoSpaceDE w:val="0"/>
              <w:autoSpaceDN w:val="0"/>
              <w:adjustRightInd w:val="0"/>
              <w:rPr>
                <w:rFonts w:ascii="Calibri" w:hAnsi="Calibri" w:cs="Calibri"/>
              </w:rPr>
            </w:pPr>
            <w:r w:rsidRPr="00990467">
              <w:rPr>
                <w:rFonts w:ascii="Calibri" w:hAnsi="Calibri" w:cs="Calibri"/>
              </w:rPr>
              <w:t>Question c:</w:t>
            </w:r>
          </w:p>
          <w:p w:rsidR="00C42D76" w:rsidRPr="00C42D76" w:rsidRDefault="00C42D76" w:rsidP="00510340">
            <w:pPr>
              <w:widowControl w:val="0"/>
              <w:numPr>
                <w:ilvl w:val="0"/>
                <w:numId w:val="2"/>
              </w:numPr>
              <w:autoSpaceDE w:val="0"/>
              <w:autoSpaceDN w:val="0"/>
              <w:adjustRightInd w:val="0"/>
              <w:rPr>
                <w:rFonts w:ascii="Calibri" w:hAnsi="Calibri" w:cs="Calibri"/>
                <w:color w:val="0000FF"/>
              </w:rPr>
            </w:pPr>
            <w:r w:rsidRPr="00C42D76">
              <w:rPr>
                <w:rFonts w:ascii="Calibri" w:hAnsi="Calibri" w:cs="Calibri"/>
                <w:color w:val="0000FF"/>
              </w:rPr>
              <w:t xml:space="preserve">All circumstances, except if </w:t>
            </w:r>
            <w:del w:id="0" w:author="Mary Wong" w:date="2014-08-27T16:30:00Z">
              <w:r w:rsidRPr="00C42D76" w:rsidDel="00C42D76">
                <w:rPr>
                  <w:rFonts w:ascii="Calibri" w:hAnsi="Calibri" w:cs="Calibri"/>
                  <w:color w:val="0000FF"/>
                </w:rPr>
                <w:delText>it concerns new contractual requirements that would require a PDP</w:delText>
              </w:r>
            </w:del>
            <w:ins w:id="1" w:author="Mary Wong" w:date="2014-08-27T16:30:00Z">
              <w:r>
                <w:rPr>
                  <w:rFonts w:ascii="Calibri" w:hAnsi="Calibri" w:cs="Calibri"/>
                  <w:color w:val="0000FF"/>
                </w:rPr>
                <w:t xml:space="preserve">the statement relates to </w:t>
              </w:r>
            </w:ins>
            <w:ins w:id="2" w:author="Mary Wong" w:date="2014-08-27T16:31:00Z">
              <w:r>
                <w:rPr>
                  <w:rFonts w:ascii="Calibri" w:hAnsi="Calibri" w:cs="Calibri"/>
                  <w:color w:val="0000FF"/>
                </w:rPr>
                <w:t xml:space="preserve">changing </w:t>
              </w:r>
            </w:ins>
            <w:ins w:id="3" w:author="Mary Wong" w:date="2014-08-27T16:33:00Z">
              <w:r>
                <w:rPr>
                  <w:rFonts w:ascii="Calibri" w:hAnsi="Calibri" w:cs="Calibri"/>
                  <w:color w:val="0000FF"/>
                </w:rPr>
                <w:t xml:space="preserve">current </w:t>
              </w:r>
            </w:ins>
            <w:ins w:id="4" w:author="Mary Wong" w:date="2014-08-27T16:31:00Z">
              <w:r>
                <w:rPr>
                  <w:rFonts w:ascii="Calibri" w:hAnsi="Calibri" w:cs="Calibri"/>
                  <w:color w:val="0000FF"/>
                </w:rPr>
                <w:t>or creating</w:t>
              </w:r>
            </w:ins>
            <w:ins w:id="5" w:author="Mary Wong" w:date="2014-08-27T16:33:00Z">
              <w:r>
                <w:rPr>
                  <w:rFonts w:ascii="Calibri" w:hAnsi="Calibri" w:cs="Calibri"/>
                  <w:color w:val="0000FF"/>
                </w:rPr>
                <w:t xml:space="preserve"> new</w:t>
              </w:r>
            </w:ins>
            <w:ins w:id="6" w:author="Mary Wong" w:date="2014-08-27T16:31:00Z">
              <w:r>
                <w:rPr>
                  <w:rFonts w:ascii="Calibri" w:hAnsi="Calibri" w:cs="Calibri"/>
                  <w:color w:val="0000FF"/>
                </w:rPr>
                <w:t xml:space="preserve"> Consensus Policies (which would require a PDP</w:t>
              </w:r>
            </w:ins>
            <w:ins w:id="7" w:author="Mary Wong" w:date="2014-08-27T16:30:00Z">
              <w:r>
                <w:rPr>
                  <w:rFonts w:ascii="Calibri" w:hAnsi="Calibri" w:cs="Calibri"/>
                  <w:color w:val="0000FF"/>
                </w:rPr>
                <w:t>)</w:t>
              </w:r>
            </w:ins>
          </w:p>
          <w:p w:rsidR="00C34E6D" w:rsidRDefault="00C34E6D" w:rsidP="00C34E6D">
            <w:pPr>
              <w:widowControl w:val="0"/>
              <w:autoSpaceDE w:val="0"/>
              <w:autoSpaceDN w:val="0"/>
              <w:adjustRightInd w:val="0"/>
              <w:ind w:left="360"/>
              <w:rPr>
                <w:rFonts w:ascii="Calibri" w:hAnsi="Calibri" w:cs="Calibri"/>
              </w:rPr>
            </w:pPr>
          </w:p>
          <w:p w:rsidR="00C42D76" w:rsidRPr="00990467" w:rsidRDefault="00C42D76" w:rsidP="00510340">
            <w:pPr>
              <w:widowControl w:val="0"/>
              <w:numPr>
                <w:ilvl w:val="0"/>
                <w:numId w:val="2"/>
              </w:numPr>
              <w:autoSpaceDE w:val="0"/>
              <w:autoSpaceDN w:val="0"/>
              <w:adjustRightInd w:val="0"/>
              <w:rPr>
                <w:rFonts w:ascii="Calibri" w:hAnsi="Calibri" w:cs="Calibri"/>
              </w:rPr>
            </w:pPr>
            <w:r w:rsidRPr="00990467">
              <w:rPr>
                <w:rFonts w:ascii="Calibri" w:hAnsi="Calibri" w:cs="Calibri"/>
              </w:rPr>
              <w:t>Council is composed of representatives of SG/C - unless these oppose, the Council is able to speak on behalf of the Council</w:t>
            </w:r>
          </w:p>
          <w:p w:rsidR="00C34E6D" w:rsidRDefault="00C34E6D" w:rsidP="00C34E6D">
            <w:pPr>
              <w:widowControl w:val="0"/>
              <w:autoSpaceDE w:val="0"/>
              <w:autoSpaceDN w:val="0"/>
              <w:adjustRightInd w:val="0"/>
              <w:ind w:left="360"/>
              <w:rPr>
                <w:rFonts w:ascii="Calibri" w:hAnsi="Calibri" w:cs="Calibri"/>
              </w:rPr>
            </w:pPr>
          </w:p>
          <w:p w:rsidR="00C42D76" w:rsidRDefault="00C42D76" w:rsidP="00510340">
            <w:pPr>
              <w:widowControl w:val="0"/>
              <w:numPr>
                <w:ilvl w:val="0"/>
                <w:numId w:val="2"/>
              </w:numPr>
              <w:autoSpaceDE w:val="0"/>
              <w:autoSpaceDN w:val="0"/>
              <w:adjustRightInd w:val="0"/>
              <w:rPr>
                <w:rFonts w:ascii="Calibri" w:hAnsi="Calibri" w:cs="Calibri"/>
              </w:rPr>
            </w:pPr>
            <w:r w:rsidRPr="00990467">
              <w:rPr>
                <w:rFonts w:ascii="Calibri" w:hAnsi="Calibri" w:cs="Calibri"/>
              </w:rPr>
              <w:t>Question would be what would be the voting threshold to speak on behalf of the GNSO - currently simple majority applies to all decisions that do not relate to PDP votes</w:t>
            </w:r>
          </w:p>
          <w:p w:rsidR="00C34E6D" w:rsidRDefault="00C34E6D" w:rsidP="00C34E6D">
            <w:pPr>
              <w:widowControl w:val="0"/>
              <w:autoSpaceDE w:val="0"/>
              <w:autoSpaceDN w:val="0"/>
              <w:adjustRightInd w:val="0"/>
              <w:ind w:left="360"/>
              <w:rPr>
                <w:rFonts w:ascii="Calibri" w:hAnsi="Calibri" w:cs="Calibri"/>
              </w:rPr>
            </w:pPr>
          </w:p>
          <w:p w:rsidR="00C42D76" w:rsidRPr="00990467" w:rsidRDefault="00C42D76" w:rsidP="00510340">
            <w:pPr>
              <w:widowControl w:val="0"/>
              <w:numPr>
                <w:ilvl w:val="0"/>
                <w:numId w:val="2"/>
              </w:numPr>
              <w:autoSpaceDE w:val="0"/>
              <w:autoSpaceDN w:val="0"/>
              <w:adjustRightInd w:val="0"/>
              <w:rPr>
                <w:rFonts w:ascii="Calibri" w:hAnsi="Calibri" w:cs="Calibri"/>
              </w:rPr>
            </w:pPr>
            <w:r w:rsidRPr="00394A8F">
              <w:rPr>
                <w:rFonts w:ascii="Calibri" w:hAnsi="Calibri" w:cs="Calibri"/>
              </w:rPr>
              <w:t>Communications from the Council that are on behalf of just the Council should always be clearly different</w:t>
            </w:r>
            <w:r>
              <w:rPr>
                <w:rFonts w:ascii="Calibri" w:hAnsi="Calibri" w:cs="Calibri"/>
              </w:rPr>
              <w:t>iated from communications </w:t>
            </w:r>
            <w:r w:rsidRPr="00394A8F">
              <w:rPr>
                <w:rFonts w:ascii="Calibri" w:hAnsi="Calibri" w:cs="Calibri"/>
              </w:rPr>
              <w:t>from the Council on behalf of the GNSO</w:t>
            </w:r>
          </w:p>
          <w:p w:rsidR="00C42D76" w:rsidRPr="00990467" w:rsidRDefault="00C42D76" w:rsidP="00510340">
            <w:pPr>
              <w:widowControl w:val="0"/>
              <w:autoSpaceDE w:val="0"/>
              <w:autoSpaceDN w:val="0"/>
              <w:adjustRightInd w:val="0"/>
              <w:rPr>
                <w:rFonts w:ascii="Calibri" w:hAnsi="Calibri" w:cs="Calibri"/>
              </w:rPr>
            </w:pPr>
          </w:p>
          <w:p w:rsidR="00C42D76" w:rsidRPr="00990467" w:rsidRDefault="00C42D76" w:rsidP="00510340">
            <w:pPr>
              <w:widowControl w:val="0"/>
              <w:autoSpaceDE w:val="0"/>
              <w:autoSpaceDN w:val="0"/>
              <w:adjustRightInd w:val="0"/>
              <w:rPr>
                <w:rFonts w:ascii="Calibri" w:hAnsi="Calibri" w:cs="Calibri"/>
              </w:rPr>
            </w:pPr>
            <w:r w:rsidRPr="00990467">
              <w:rPr>
                <w:rFonts w:ascii="Calibri" w:hAnsi="Calibri" w:cs="Calibri"/>
              </w:rPr>
              <w:t>Question d</w:t>
            </w:r>
          </w:p>
          <w:p w:rsidR="00C42D76" w:rsidRDefault="00C42D76" w:rsidP="00510340">
            <w:pPr>
              <w:widowControl w:val="0"/>
              <w:numPr>
                <w:ilvl w:val="0"/>
                <w:numId w:val="3"/>
              </w:numPr>
              <w:autoSpaceDE w:val="0"/>
              <w:autoSpaceDN w:val="0"/>
              <w:adjustRightInd w:val="0"/>
              <w:rPr>
                <w:rFonts w:ascii="Calibri" w:hAnsi="Calibri" w:cs="Calibri"/>
              </w:rPr>
            </w:pPr>
            <w:r w:rsidRPr="00990467">
              <w:rPr>
                <w:rFonts w:ascii="Calibri" w:hAnsi="Calibri" w:cs="Calibri"/>
              </w:rPr>
              <w:t>Clearly defined processes and in each of those it is clearly set out how community input can be provided so that no one feels left out of the consideration process and eventual recommendations.</w:t>
            </w:r>
          </w:p>
          <w:p w:rsidR="00C34E6D" w:rsidRPr="00990467" w:rsidRDefault="00C34E6D" w:rsidP="00C34E6D">
            <w:pPr>
              <w:widowControl w:val="0"/>
              <w:autoSpaceDE w:val="0"/>
              <w:autoSpaceDN w:val="0"/>
              <w:adjustRightInd w:val="0"/>
              <w:ind w:left="360"/>
              <w:rPr>
                <w:rFonts w:ascii="Calibri" w:hAnsi="Calibri" w:cs="Calibri"/>
              </w:rPr>
            </w:pPr>
          </w:p>
          <w:p w:rsidR="00C42D76" w:rsidRPr="007544EC" w:rsidRDefault="00C42D76" w:rsidP="00510340">
            <w:pPr>
              <w:widowControl w:val="0"/>
              <w:numPr>
                <w:ilvl w:val="0"/>
                <w:numId w:val="3"/>
              </w:numPr>
              <w:autoSpaceDE w:val="0"/>
              <w:autoSpaceDN w:val="0"/>
              <w:adjustRightInd w:val="0"/>
              <w:rPr>
                <w:rFonts w:ascii="Calibri" w:hAnsi="Calibri" w:cs="Calibri"/>
                <w:sz w:val="22"/>
                <w:szCs w:val="22"/>
              </w:rPr>
            </w:pPr>
            <w:r w:rsidRPr="00990467">
              <w:rPr>
                <w:rFonts w:ascii="Calibri" w:hAnsi="Calibri" w:cs="Calibri"/>
              </w:rPr>
              <w:t>An IRT could fulfill an essential role in this regard</w:t>
            </w:r>
          </w:p>
          <w:p w:rsidR="00C42D76" w:rsidRDefault="00C42D76" w:rsidP="00510340">
            <w:pPr>
              <w:widowControl w:val="0"/>
              <w:autoSpaceDE w:val="0"/>
              <w:autoSpaceDN w:val="0"/>
              <w:adjustRightInd w:val="0"/>
              <w:rPr>
                <w:rFonts w:ascii="Calibri" w:hAnsi="Calibri" w:cs="Calibri"/>
              </w:rPr>
            </w:pPr>
          </w:p>
          <w:p w:rsidR="00C42D76" w:rsidRDefault="00C42D76" w:rsidP="00510340">
            <w:pPr>
              <w:widowControl w:val="0"/>
              <w:autoSpaceDE w:val="0"/>
              <w:autoSpaceDN w:val="0"/>
              <w:adjustRightInd w:val="0"/>
              <w:rPr>
                <w:rFonts w:ascii="Calibri" w:hAnsi="Calibri" w:cs="Calibri"/>
              </w:rPr>
            </w:pPr>
            <w:r>
              <w:rPr>
                <w:rFonts w:ascii="Calibri" w:hAnsi="Calibri" w:cs="Calibri"/>
              </w:rPr>
              <w:t xml:space="preserve">Question e: </w:t>
            </w:r>
          </w:p>
          <w:p w:rsidR="00C42D76" w:rsidRDefault="00C42D76" w:rsidP="00510340">
            <w:pPr>
              <w:widowControl w:val="0"/>
              <w:numPr>
                <w:ilvl w:val="0"/>
                <w:numId w:val="3"/>
              </w:numPr>
              <w:autoSpaceDE w:val="0"/>
              <w:autoSpaceDN w:val="0"/>
              <w:adjustRightInd w:val="0"/>
              <w:rPr>
                <w:rFonts w:ascii="Calibri" w:hAnsi="Calibri" w:cs="Calibri"/>
              </w:rPr>
            </w:pPr>
            <w:r w:rsidRPr="007544EC">
              <w:rPr>
                <w:rFonts w:ascii="Calibri" w:hAnsi="Calibri" w:cs="Calibri"/>
              </w:rPr>
              <w:t>How to deal with issues that are not specifically requested by Board or other entity? Draft process foresees Council ability to invoke process itself, but would need further guidance on possible voting thresholds and/or whether others can invoke such a process</w:t>
            </w:r>
          </w:p>
          <w:p w:rsidR="00C34E6D" w:rsidRPr="007544EC" w:rsidRDefault="00C34E6D" w:rsidP="00C34E6D">
            <w:pPr>
              <w:widowControl w:val="0"/>
              <w:autoSpaceDE w:val="0"/>
              <w:autoSpaceDN w:val="0"/>
              <w:adjustRightInd w:val="0"/>
              <w:ind w:left="360"/>
              <w:rPr>
                <w:rFonts w:ascii="Calibri" w:hAnsi="Calibri" w:cs="Calibri"/>
              </w:rPr>
            </w:pPr>
          </w:p>
          <w:p w:rsidR="00C42D76" w:rsidRDefault="00C42D76" w:rsidP="00510340">
            <w:pPr>
              <w:widowControl w:val="0"/>
              <w:numPr>
                <w:ilvl w:val="0"/>
                <w:numId w:val="3"/>
              </w:numPr>
              <w:autoSpaceDE w:val="0"/>
              <w:autoSpaceDN w:val="0"/>
              <w:adjustRightInd w:val="0"/>
              <w:rPr>
                <w:rFonts w:ascii="Calibri" w:hAnsi="Calibri" w:cs="Calibri"/>
              </w:rPr>
            </w:pPr>
            <w:r w:rsidRPr="007544EC">
              <w:rPr>
                <w:rFonts w:ascii="Calibri" w:hAnsi="Calibri" w:cs="Calibri"/>
              </w:rPr>
              <w:t>Processes need to be consistent and predictable - at all stages community needs to be working together</w:t>
            </w:r>
          </w:p>
          <w:p w:rsidR="00C34E6D" w:rsidRPr="007544EC" w:rsidRDefault="00C34E6D" w:rsidP="00C34E6D">
            <w:pPr>
              <w:widowControl w:val="0"/>
              <w:autoSpaceDE w:val="0"/>
              <w:autoSpaceDN w:val="0"/>
              <w:adjustRightInd w:val="0"/>
              <w:rPr>
                <w:rFonts w:ascii="Calibri" w:hAnsi="Calibri" w:cs="Calibri"/>
              </w:rPr>
            </w:pPr>
          </w:p>
          <w:p w:rsidR="00C42D76" w:rsidRDefault="00C42D76" w:rsidP="00510340">
            <w:pPr>
              <w:widowControl w:val="0"/>
              <w:numPr>
                <w:ilvl w:val="0"/>
                <w:numId w:val="3"/>
              </w:numPr>
              <w:autoSpaceDE w:val="0"/>
              <w:autoSpaceDN w:val="0"/>
              <w:adjustRightInd w:val="0"/>
              <w:rPr>
                <w:rFonts w:ascii="Calibri" w:hAnsi="Calibri" w:cs="Calibri"/>
              </w:rPr>
            </w:pPr>
            <w:r w:rsidRPr="007544EC">
              <w:rPr>
                <w:rFonts w:ascii="Calibri" w:hAnsi="Calibri" w:cs="Calibri"/>
              </w:rPr>
              <w:t>If processes are clear, the difference may not matter, only desired outcome</w:t>
            </w:r>
          </w:p>
          <w:p w:rsidR="00C34E6D" w:rsidRPr="007544EC" w:rsidRDefault="00C34E6D" w:rsidP="00C34E6D">
            <w:pPr>
              <w:widowControl w:val="0"/>
              <w:autoSpaceDE w:val="0"/>
              <w:autoSpaceDN w:val="0"/>
              <w:adjustRightInd w:val="0"/>
              <w:rPr>
                <w:rFonts w:ascii="Calibri" w:hAnsi="Calibri" w:cs="Calibri"/>
              </w:rPr>
            </w:pPr>
          </w:p>
          <w:p w:rsidR="00C42D76" w:rsidRDefault="00C42D76" w:rsidP="00510340">
            <w:pPr>
              <w:widowControl w:val="0"/>
              <w:numPr>
                <w:ilvl w:val="0"/>
                <w:numId w:val="3"/>
              </w:numPr>
              <w:autoSpaceDE w:val="0"/>
              <w:autoSpaceDN w:val="0"/>
              <w:adjustRightInd w:val="0"/>
              <w:rPr>
                <w:rFonts w:ascii="Calibri" w:hAnsi="Calibri" w:cs="Calibri"/>
              </w:rPr>
            </w:pPr>
            <w:r w:rsidRPr="007544EC">
              <w:rPr>
                <w:rFonts w:ascii="Calibri" w:hAnsi="Calibri" w:cs="Calibri"/>
              </w:rPr>
              <w:t>If there is an ability to make a process whereby there is inclusiveness in all decisions and safety valves for when there are disagreements or re</w:t>
            </w:r>
            <w:r>
              <w:rPr>
                <w:rFonts w:ascii="Calibri" w:hAnsi="Calibri" w:cs="Calibri"/>
              </w:rPr>
              <w:t>-categorization</w:t>
            </w:r>
            <w:r w:rsidRPr="007544EC">
              <w:rPr>
                <w:rFonts w:ascii="Calibri" w:hAnsi="Calibri" w:cs="Calibri"/>
              </w:rPr>
              <w:t>, this may make this distinction less important, but it may not go away completely</w:t>
            </w:r>
          </w:p>
          <w:p w:rsidR="00C34E6D" w:rsidRDefault="00C34E6D" w:rsidP="00C34E6D">
            <w:pPr>
              <w:widowControl w:val="0"/>
              <w:autoSpaceDE w:val="0"/>
              <w:autoSpaceDN w:val="0"/>
              <w:adjustRightInd w:val="0"/>
              <w:rPr>
                <w:rFonts w:ascii="Calibri" w:hAnsi="Calibri" w:cs="Calibri"/>
              </w:rPr>
            </w:pPr>
            <w:bookmarkStart w:id="8" w:name="_GoBack"/>
            <w:bookmarkEnd w:id="8"/>
          </w:p>
          <w:p w:rsidR="00C42D76" w:rsidRPr="0078574E" w:rsidRDefault="00C42D76" w:rsidP="00510340">
            <w:pPr>
              <w:widowControl w:val="0"/>
              <w:numPr>
                <w:ilvl w:val="0"/>
                <w:numId w:val="3"/>
              </w:numPr>
              <w:autoSpaceDE w:val="0"/>
              <w:autoSpaceDN w:val="0"/>
              <w:adjustRightInd w:val="0"/>
              <w:rPr>
                <w:rFonts w:ascii="Calibri" w:hAnsi="Calibri" w:cs="Calibri"/>
              </w:rPr>
            </w:pPr>
            <w:r w:rsidRPr="0078574E">
              <w:rPr>
                <w:rFonts w:ascii="Calibri" w:hAnsi="Calibri" w:cs="Calibri"/>
              </w:rPr>
              <w:t>Measure the outcome and its effectiveness - also reaffirms the importance of metrics</w:t>
            </w:r>
          </w:p>
        </w:tc>
        <w:tc>
          <w:tcPr>
            <w:tcW w:w="0" w:type="auto"/>
          </w:tcPr>
          <w:p w:rsidR="00C42D76" w:rsidRDefault="00C42D76"/>
        </w:tc>
      </w:tr>
    </w:tbl>
    <w:p w:rsidR="00510340" w:rsidRDefault="00510340"/>
    <w:sectPr w:rsidR="00510340" w:rsidSect="00D16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11C2"/>
    <w:multiLevelType w:val="hybridMultilevel"/>
    <w:tmpl w:val="D25A3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8C0CC4"/>
    <w:multiLevelType w:val="hybridMultilevel"/>
    <w:tmpl w:val="E17C1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C76BC0"/>
    <w:multiLevelType w:val="hybridMultilevel"/>
    <w:tmpl w:val="1416D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593B4F"/>
    <w:multiLevelType w:val="hybridMultilevel"/>
    <w:tmpl w:val="21AA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40"/>
    <w:rsid w:val="003A3120"/>
    <w:rsid w:val="00510340"/>
    <w:rsid w:val="007964D7"/>
    <w:rsid w:val="009C5957"/>
    <w:rsid w:val="00A9584F"/>
    <w:rsid w:val="00C34E6D"/>
    <w:rsid w:val="00C42D76"/>
    <w:rsid w:val="00D16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22D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598</Words>
  <Characters>3409</Characters>
  <Application>Microsoft Macintosh Word</Application>
  <DocSecurity>0</DocSecurity>
  <Lines>28</Lines>
  <Paragraphs>7</Paragraphs>
  <ScaleCrop>false</ScaleCrop>
  <Company>ICANN</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Wong</dc:creator>
  <cp:keywords/>
  <dc:description/>
  <cp:lastModifiedBy>Mary Wong</cp:lastModifiedBy>
  <cp:revision>2</cp:revision>
  <dcterms:created xsi:type="dcterms:W3CDTF">2014-08-27T20:50:00Z</dcterms:created>
  <dcterms:modified xsi:type="dcterms:W3CDTF">2014-08-27T20:50:00Z</dcterms:modified>
</cp:coreProperties>
</file>