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FEF4B" w14:textId="626D8CA6" w:rsidR="00E922C4" w:rsidRPr="00C93DD0" w:rsidRDefault="008531B2" w:rsidP="00C93DD0">
      <w:pPr>
        <w:rPr>
          <w:rFonts w:asciiTheme="majorHAnsi" w:hAnsiTheme="majorHAnsi"/>
          <w:b/>
          <w:sz w:val="22"/>
          <w:szCs w:val="22"/>
        </w:rPr>
      </w:pPr>
      <w:bookmarkStart w:id="0" w:name="_GoBack"/>
      <w:bookmarkEnd w:id="0"/>
      <w:r w:rsidRPr="00C93DD0">
        <w:rPr>
          <w:rFonts w:asciiTheme="majorHAnsi" w:hAnsiTheme="majorHAnsi"/>
          <w:b/>
          <w:sz w:val="22"/>
          <w:szCs w:val="22"/>
        </w:rPr>
        <w:t xml:space="preserve">GNSO </w:t>
      </w:r>
      <w:r w:rsidR="008D2876">
        <w:rPr>
          <w:rFonts w:asciiTheme="majorHAnsi" w:hAnsiTheme="majorHAnsi"/>
          <w:b/>
          <w:sz w:val="22"/>
          <w:szCs w:val="22"/>
        </w:rPr>
        <w:t>Input</w:t>
      </w:r>
      <w:r w:rsidRPr="00C93DD0">
        <w:rPr>
          <w:rFonts w:asciiTheme="majorHAnsi" w:hAnsiTheme="majorHAnsi"/>
          <w:b/>
          <w:sz w:val="22"/>
          <w:szCs w:val="22"/>
        </w:rPr>
        <w:t xml:space="preserve"> Process Manual</w:t>
      </w:r>
    </w:p>
    <w:p w14:paraId="770C03C8" w14:textId="77777777" w:rsidR="008531B2" w:rsidRPr="00C93DD0" w:rsidRDefault="008531B2" w:rsidP="00C93DD0">
      <w:pPr>
        <w:rPr>
          <w:rFonts w:asciiTheme="majorHAnsi" w:hAnsiTheme="majorHAnsi"/>
          <w:b/>
          <w:sz w:val="22"/>
          <w:szCs w:val="22"/>
        </w:rPr>
      </w:pPr>
    </w:p>
    <w:p w14:paraId="22FA1375" w14:textId="628B1356" w:rsidR="008531B2" w:rsidRPr="00C93DD0" w:rsidRDefault="00A34B9E" w:rsidP="00C93DD0">
      <w:pPr>
        <w:pStyle w:val="ListParagraph"/>
        <w:numPr>
          <w:ilvl w:val="0"/>
          <w:numId w:val="1"/>
        </w:numPr>
        <w:rPr>
          <w:rFonts w:asciiTheme="majorHAnsi" w:hAnsiTheme="majorHAnsi"/>
          <w:b/>
          <w:sz w:val="22"/>
          <w:szCs w:val="22"/>
        </w:rPr>
      </w:pPr>
      <w:r>
        <w:rPr>
          <w:rFonts w:asciiTheme="majorHAnsi" w:hAnsiTheme="majorHAnsi"/>
          <w:b/>
          <w:sz w:val="22"/>
          <w:szCs w:val="22"/>
        </w:rPr>
        <w:t>G</w:t>
      </w:r>
      <w:r w:rsidR="00134F68">
        <w:rPr>
          <w:rFonts w:asciiTheme="majorHAnsi" w:hAnsiTheme="majorHAnsi"/>
          <w:b/>
          <w:sz w:val="22"/>
          <w:szCs w:val="22"/>
        </w:rPr>
        <w:t xml:space="preserve">NSO </w:t>
      </w:r>
      <w:r>
        <w:rPr>
          <w:rFonts w:asciiTheme="majorHAnsi" w:hAnsiTheme="majorHAnsi"/>
          <w:b/>
          <w:sz w:val="22"/>
          <w:szCs w:val="22"/>
        </w:rPr>
        <w:t>I</w:t>
      </w:r>
      <w:r w:rsidR="00134F68">
        <w:rPr>
          <w:rFonts w:asciiTheme="majorHAnsi" w:hAnsiTheme="majorHAnsi"/>
          <w:b/>
          <w:sz w:val="22"/>
          <w:szCs w:val="22"/>
        </w:rPr>
        <w:t xml:space="preserve">nput </w:t>
      </w:r>
      <w:r w:rsidR="008531B2" w:rsidRPr="00C93DD0">
        <w:rPr>
          <w:rFonts w:asciiTheme="majorHAnsi" w:hAnsiTheme="majorHAnsi"/>
          <w:b/>
          <w:sz w:val="22"/>
          <w:szCs w:val="22"/>
        </w:rPr>
        <w:t>P</w:t>
      </w:r>
      <w:r w:rsidR="00134F68">
        <w:rPr>
          <w:rFonts w:asciiTheme="majorHAnsi" w:hAnsiTheme="majorHAnsi"/>
          <w:b/>
          <w:sz w:val="22"/>
          <w:szCs w:val="22"/>
        </w:rPr>
        <w:t>rocess (GIP)</w:t>
      </w:r>
      <w:r w:rsidR="008531B2" w:rsidRPr="00C93DD0">
        <w:rPr>
          <w:rFonts w:asciiTheme="majorHAnsi" w:hAnsiTheme="majorHAnsi"/>
          <w:b/>
          <w:sz w:val="22"/>
          <w:szCs w:val="22"/>
        </w:rPr>
        <w:t xml:space="preserve"> Manual – Introduction </w:t>
      </w:r>
    </w:p>
    <w:p w14:paraId="6EC93675" w14:textId="77777777" w:rsidR="008531B2" w:rsidRPr="00C93DD0" w:rsidRDefault="008531B2" w:rsidP="00C93DD0">
      <w:pPr>
        <w:rPr>
          <w:rFonts w:asciiTheme="majorHAnsi" w:hAnsiTheme="majorHAnsi"/>
          <w:b/>
          <w:sz w:val="22"/>
          <w:szCs w:val="22"/>
        </w:rPr>
      </w:pPr>
    </w:p>
    <w:p w14:paraId="383B273B" w14:textId="7555C440" w:rsidR="008531B2" w:rsidRPr="00C93DD0" w:rsidRDefault="00174839" w:rsidP="00C93DD0">
      <w:pPr>
        <w:rPr>
          <w:rFonts w:asciiTheme="majorHAnsi" w:hAnsiTheme="majorHAnsi"/>
          <w:sz w:val="22"/>
          <w:szCs w:val="22"/>
        </w:rPr>
      </w:pPr>
      <w:r w:rsidRPr="00C93DD0">
        <w:rPr>
          <w:rFonts w:asciiTheme="majorHAnsi" w:hAnsiTheme="majorHAnsi"/>
          <w:sz w:val="22"/>
          <w:szCs w:val="22"/>
        </w:rPr>
        <w:t>A G</w:t>
      </w:r>
      <w:r w:rsidR="00A34B9E">
        <w:rPr>
          <w:rFonts w:asciiTheme="majorHAnsi" w:hAnsiTheme="majorHAnsi"/>
          <w:sz w:val="22"/>
          <w:szCs w:val="22"/>
        </w:rPr>
        <w:t>I</w:t>
      </w:r>
      <w:r w:rsidRPr="00C93DD0">
        <w:rPr>
          <w:rFonts w:asciiTheme="majorHAnsi" w:hAnsiTheme="majorHAnsi"/>
          <w:sz w:val="22"/>
          <w:szCs w:val="22"/>
        </w:rPr>
        <w:t>P can be initiated by the GNSO Council</w:t>
      </w:r>
      <w:r w:rsidR="007102AC">
        <w:rPr>
          <w:rFonts w:asciiTheme="majorHAnsi" w:hAnsiTheme="majorHAnsi"/>
          <w:sz w:val="22"/>
          <w:szCs w:val="22"/>
        </w:rPr>
        <w:t xml:space="preserve"> at any </w:t>
      </w:r>
      <w:r w:rsidR="00A24EF7">
        <w:rPr>
          <w:rFonts w:asciiTheme="majorHAnsi" w:hAnsiTheme="majorHAnsi"/>
          <w:sz w:val="22"/>
          <w:szCs w:val="22"/>
        </w:rPr>
        <w:t>time it considers appropriate</w:t>
      </w:r>
      <w:r w:rsidR="007102AC">
        <w:rPr>
          <w:rFonts w:asciiTheme="majorHAnsi" w:hAnsiTheme="majorHAnsi"/>
          <w:sz w:val="22"/>
          <w:szCs w:val="22"/>
        </w:rPr>
        <w:t>, for example</w:t>
      </w:r>
      <w:r w:rsidR="00A24EF7">
        <w:rPr>
          <w:rFonts w:asciiTheme="majorHAnsi" w:hAnsiTheme="majorHAnsi"/>
          <w:sz w:val="22"/>
          <w:szCs w:val="22"/>
        </w:rPr>
        <w:t>,</w:t>
      </w:r>
      <w:r w:rsidRPr="00C93DD0">
        <w:rPr>
          <w:rFonts w:asciiTheme="majorHAnsi" w:hAnsiTheme="majorHAnsi"/>
          <w:sz w:val="22"/>
          <w:szCs w:val="22"/>
        </w:rPr>
        <w:t xml:space="preserve"> </w:t>
      </w:r>
      <w:r w:rsidRPr="00F47911">
        <w:rPr>
          <w:rFonts w:asciiTheme="majorHAnsi" w:hAnsiTheme="majorHAnsi"/>
          <w:sz w:val="22"/>
          <w:szCs w:val="22"/>
        </w:rPr>
        <w:t xml:space="preserve">when a request for </w:t>
      </w:r>
      <w:r w:rsidR="00A34B9E" w:rsidRPr="00F47911">
        <w:rPr>
          <w:rFonts w:asciiTheme="majorHAnsi" w:hAnsiTheme="majorHAnsi"/>
          <w:sz w:val="22"/>
          <w:szCs w:val="22"/>
        </w:rPr>
        <w:t xml:space="preserve">GNSO </w:t>
      </w:r>
      <w:r w:rsidR="001138D2" w:rsidRPr="00F47911">
        <w:rPr>
          <w:rFonts w:asciiTheme="majorHAnsi" w:hAnsiTheme="majorHAnsi"/>
          <w:sz w:val="22"/>
          <w:szCs w:val="22"/>
        </w:rPr>
        <w:t xml:space="preserve">input </w:t>
      </w:r>
      <w:r w:rsidR="00A24EF7" w:rsidRPr="00F47911">
        <w:rPr>
          <w:rFonts w:asciiTheme="majorHAnsi" w:hAnsiTheme="majorHAnsi"/>
          <w:sz w:val="22"/>
          <w:szCs w:val="22"/>
        </w:rPr>
        <w:t xml:space="preserve">is </w:t>
      </w:r>
      <w:r w:rsidRPr="00F47911">
        <w:rPr>
          <w:rFonts w:asciiTheme="majorHAnsi" w:hAnsiTheme="majorHAnsi"/>
          <w:sz w:val="22"/>
          <w:szCs w:val="22"/>
        </w:rPr>
        <w:t xml:space="preserve">received from the ICANN Board or </w:t>
      </w:r>
      <w:r w:rsidR="00A34B9E" w:rsidRPr="00F47911">
        <w:rPr>
          <w:rFonts w:asciiTheme="majorHAnsi" w:hAnsiTheme="majorHAnsi"/>
          <w:sz w:val="22"/>
          <w:szCs w:val="22"/>
        </w:rPr>
        <w:t xml:space="preserve">other entity that does not </w:t>
      </w:r>
      <w:r w:rsidR="001138D2" w:rsidRPr="00F47911">
        <w:rPr>
          <w:rFonts w:asciiTheme="majorHAnsi" w:hAnsiTheme="majorHAnsi"/>
          <w:sz w:val="22"/>
          <w:szCs w:val="22"/>
        </w:rPr>
        <w:t xml:space="preserve">involve the creation of new obligations for ICANN contracted parties </w:t>
      </w:r>
      <w:r w:rsidR="00A24EF7" w:rsidRPr="00F47911">
        <w:rPr>
          <w:rFonts w:asciiTheme="majorHAnsi" w:hAnsiTheme="majorHAnsi"/>
          <w:sz w:val="22"/>
          <w:szCs w:val="22"/>
        </w:rPr>
        <w:t xml:space="preserve">and does not relate to </w:t>
      </w:r>
      <w:r w:rsidR="001138D2" w:rsidRPr="00F47911">
        <w:rPr>
          <w:rFonts w:asciiTheme="majorHAnsi" w:hAnsiTheme="majorHAnsi"/>
          <w:sz w:val="22"/>
          <w:szCs w:val="22"/>
        </w:rPr>
        <w:t xml:space="preserve">a topic otherwise suitable for a GNSO Policy Development Process or </w:t>
      </w:r>
      <w:commentRangeStart w:id="1"/>
      <w:r w:rsidR="001138D2" w:rsidRPr="00F47911">
        <w:rPr>
          <w:rFonts w:asciiTheme="majorHAnsi" w:hAnsiTheme="majorHAnsi"/>
          <w:sz w:val="22"/>
          <w:szCs w:val="22"/>
        </w:rPr>
        <w:t>GNSO Guidance Process</w:t>
      </w:r>
      <w:commentRangeEnd w:id="1"/>
      <w:r w:rsidR="00F527AD">
        <w:rPr>
          <w:rStyle w:val="CommentReference"/>
        </w:rPr>
        <w:commentReference w:id="1"/>
      </w:r>
      <w:r w:rsidR="001138D2">
        <w:rPr>
          <w:rFonts w:asciiTheme="majorHAnsi" w:hAnsiTheme="majorHAnsi"/>
          <w:sz w:val="22"/>
          <w:szCs w:val="22"/>
        </w:rPr>
        <w:t xml:space="preserve">. </w:t>
      </w:r>
    </w:p>
    <w:p w14:paraId="505CDEAB" w14:textId="77777777" w:rsidR="00190983" w:rsidRPr="00C93DD0" w:rsidRDefault="00190983" w:rsidP="00C93DD0">
      <w:pPr>
        <w:rPr>
          <w:rFonts w:asciiTheme="majorHAnsi" w:hAnsiTheme="majorHAnsi"/>
          <w:sz w:val="22"/>
          <w:szCs w:val="22"/>
        </w:rPr>
      </w:pPr>
    </w:p>
    <w:p w14:paraId="15D736F7" w14:textId="571D943D" w:rsidR="00190983" w:rsidRPr="00C93DD0" w:rsidRDefault="00190983"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 G</w:t>
      </w:r>
      <w:r w:rsidR="001138D2">
        <w:rPr>
          <w:rFonts w:asciiTheme="majorHAnsi" w:hAnsiTheme="majorHAnsi"/>
          <w:b/>
          <w:sz w:val="22"/>
          <w:szCs w:val="22"/>
        </w:rPr>
        <w:t>I</w:t>
      </w:r>
      <w:r w:rsidRPr="00C93DD0">
        <w:rPr>
          <w:rFonts w:asciiTheme="majorHAnsi" w:hAnsiTheme="majorHAnsi"/>
          <w:b/>
          <w:sz w:val="22"/>
          <w:szCs w:val="22"/>
        </w:rPr>
        <w:t>P</w:t>
      </w:r>
    </w:p>
    <w:p w14:paraId="7C646A55" w14:textId="77777777" w:rsidR="00190983" w:rsidRPr="00C93DD0" w:rsidRDefault="00190983" w:rsidP="00C93DD0">
      <w:pPr>
        <w:rPr>
          <w:rFonts w:asciiTheme="majorHAnsi" w:hAnsiTheme="majorHAnsi"/>
          <w:b/>
          <w:sz w:val="22"/>
          <w:szCs w:val="22"/>
        </w:rPr>
      </w:pPr>
    </w:p>
    <w:p w14:paraId="33503F75" w14:textId="2DECF92D" w:rsidR="00EA56EA" w:rsidRPr="00C93DD0" w:rsidRDefault="007102AC" w:rsidP="00C93DD0">
      <w:pPr>
        <w:rPr>
          <w:rFonts w:asciiTheme="majorHAnsi" w:hAnsiTheme="majorHAnsi"/>
          <w:sz w:val="22"/>
          <w:szCs w:val="22"/>
        </w:rPr>
      </w:pPr>
      <w:commentRangeStart w:id="2"/>
      <w:r>
        <w:rPr>
          <w:rFonts w:asciiTheme="majorHAnsi" w:hAnsiTheme="majorHAnsi"/>
          <w:sz w:val="22"/>
          <w:szCs w:val="22"/>
        </w:rPr>
        <w:t>T</w:t>
      </w:r>
      <w:r w:rsidR="001138D2">
        <w:rPr>
          <w:rFonts w:asciiTheme="majorHAnsi" w:hAnsiTheme="majorHAnsi"/>
          <w:sz w:val="22"/>
          <w:szCs w:val="22"/>
        </w:rPr>
        <w:t xml:space="preserve">he GNSO </w:t>
      </w:r>
      <w:commentRangeEnd w:id="2"/>
      <w:r w:rsidR="00142FA7">
        <w:rPr>
          <w:rStyle w:val="CommentReference"/>
        </w:rPr>
        <w:commentReference w:id="2"/>
      </w:r>
      <w:r w:rsidR="001138D2">
        <w:rPr>
          <w:rFonts w:asciiTheme="majorHAnsi" w:hAnsiTheme="majorHAnsi"/>
          <w:sz w:val="22"/>
          <w:szCs w:val="22"/>
        </w:rPr>
        <w:t>and s</w:t>
      </w:r>
      <w:r w:rsidR="00EA56EA" w:rsidRPr="00C93DD0">
        <w:rPr>
          <w:rFonts w:asciiTheme="majorHAnsi" w:hAnsiTheme="majorHAnsi"/>
          <w:sz w:val="22"/>
          <w:szCs w:val="22"/>
        </w:rPr>
        <w:t>taff are encouraged to provide advice</w:t>
      </w:r>
      <w:r w:rsidR="00A24EF7">
        <w:rPr>
          <w:rFonts w:asciiTheme="majorHAnsi" w:hAnsiTheme="majorHAnsi"/>
          <w:sz w:val="22"/>
          <w:szCs w:val="22"/>
        </w:rPr>
        <w:t>, where possible</w:t>
      </w:r>
      <w:r w:rsidR="00EA56EA" w:rsidRPr="00C93DD0">
        <w:rPr>
          <w:rFonts w:asciiTheme="majorHAnsi" w:hAnsiTheme="majorHAnsi"/>
          <w:sz w:val="22"/>
          <w:szCs w:val="22"/>
        </w:rPr>
        <w:t xml:space="preserve"> in advance of </w:t>
      </w:r>
      <w:r w:rsidR="001138D2">
        <w:rPr>
          <w:rFonts w:asciiTheme="majorHAnsi" w:hAnsiTheme="majorHAnsi"/>
          <w:sz w:val="22"/>
          <w:szCs w:val="22"/>
        </w:rPr>
        <w:t>a decision on the initiation of a GI</w:t>
      </w:r>
      <w:r w:rsidR="00EA56EA" w:rsidRPr="00C93DD0">
        <w:rPr>
          <w:rFonts w:asciiTheme="majorHAnsi" w:hAnsiTheme="majorHAnsi"/>
          <w:sz w:val="22"/>
          <w:szCs w:val="22"/>
        </w:rPr>
        <w:t>P</w:t>
      </w:r>
      <w:r w:rsidR="006D1653">
        <w:rPr>
          <w:rFonts w:asciiTheme="majorHAnsi" w:hAnsiTheme="majorHAnsi"/>
          <w:sz w:val="22"/>
          <w:szCs w:val="22"/>
        </w:rPr>
        <w:t>,</w:t>
      </w:r>
      <w:r w:rsidR="00EA56EA" w:rsidRPr="00C93DD0">
        <w:rPr>
          <w:rFonts w:asciiTheme="majorHAnsi" w:hAnsiTheme="majorHAnsi"/>
          <w:sz w:val="22"/>
          <w:szCs w:val="22"/>
        </w:rPr>
        <w:t xml:space="preserve"> specifying any additional research, discussion, or outreach that should be conducted </w:t>
      </w:r>
      <w:r w:rsidR="00254517" w:rsidRPr="00C93DD0">
        <w:rPr>
          <w:rFonts w:asciiTheme="majorHAnsi" w:hAnsiTheme="majorHAnsi"/>
          <w:sz w:val="22"/>
          <w:szCs w:val="22"/>
        </w:rPr>
        <w:t xml:space="preserve">prior to or immediately following the </w:t>
      </w:r>
      <w:r w:rsidR="001138D2">
        <w:rPr>
          <w:rFonts w:asciiTheme="majorHAnsi" w:hAnsiTheme="majorHAnsi"/>
          <w:sz w:val="22"/>
          <w:szCs w:val="22"/>
        </w:rPr>
        <w:t>decision</w:t>
      </w:r>
      <w:r w:rsidR="00254517" w:rsidRPr="00C93DD0">
        <w:rPr>
          <w:rFonts w:asciiTheme="majorHAnsi" w:hAnsiTheme="majorHAnsi"/>
          <w:sz w:val="22"/>
          <w:szCs w:val="22"/>
        </w:rPr>
        <w:t xml:space="preserve"> on the initiat</w:t>
      </w:r>
      <w:r w:rsidR="001138D2">
        <w:rPr>
          <w:rFonts w:asciiTheme="majorHAnsi" w:hAnsiTheme="majorHAnsi"/>
          <w:sz w:val="22"/>
          <w:szCs w:val="22"/>
        </w:rPr>
        <w:t>ion of a GI</w:t>
      </w:r>
      <w:r w:rsidR="00254517" w:rsidRPr="00C93DD0">
        <w:rPr>
          <w:rFonts w:asciiTheme="majorHAnsi" w:hAnsiTheme="majorHAnsi"/>
          <w:sz w:val="22"/>
          <w:szCs w:val="22"/>
        </w:rPr>
        <w:t>P</w:t>
      </w:r>
      <w:commentRangeStart w:id="3"/>
      <w:r w:rsidR="00254517" w:rsidRPr="00C93DD0">
        <w:rPr>
          <w:rFonts w:asciiTheme="majorHAnsi" w:hAnsiTheme="majorHAnsi"/>
          <w:sz w:val="22"/>
          <w:szCs w:val="22"/>
        </w:rPr>
        <w:t xml:space="preserve">. In cases where it concerns a specific request from the ICANN Board, the ICANN Board is expected to make available a liaison(s) to provide further information or clarification in relation to the request </w:t>
      </w:r>
      <w:r w:rsidR="001138D2">
        <w:rPr>
          <w:rFonts w:asciiTheme="majorHAnsi" w:hAnsiTheme="majorHAnsi"/>
          <w:sz w:val="22"/>
          <w:szCs w:val="22"/>
        </w:rPr>
        <w:t>for</w:t>
      </w:r>
      <w:r w:rsidR="00254517" w:rsidRPr="00C93DD0">
        <w:rPr>
          <w:rFonts w:asciiTheme="majorHAnsi" w:hAnsiTheme="majorHAnsi"/>
          <w:sz w:val="22"/>
          <w:szCs w:val="22"/>
        </w:rPr>
        <w:t xml:space="preserve"> </w:t>
      </w:r>
      <w:r>
        <w:rPr>
          <w:rFonts w:asciiTheme="majorHAnsi" w:hAnsiTheme="majorHAnsi"/>
          <w:sz w:val="22"/>
          <w:szCs w:val="22"/>
        </w:rPr>
        <w:t>input</w:t>
      </w:r>
      <w:commentRangeEnd w:id="3"/>
      <w:r w:rsidR="00142FA7">
        <w:rPr>
          <w:rStyle w:val="CommentReference"/>
        </w:rPr>
        <w:commentReference w:id="3"/>
      </w:r>
    </w:p>
    <w:p w14:paraId="64D35F4E" w14:textId="77777777" w:rsidR="00623225" w:rsidRPr="00C93DD0" w:rsidRDefault="00623225" w:rsidP="00C93DD0">
      <w:pPr>
        <w:rPr>
          <w:rFonts w:asciiTheme="majorHAnsi" w:hAnsiTheme="majorHAnsi"/>
          <w:sz w:val="22"/>
          <w:szCs w:val="22"/>
        </w:rPr>
      </w:pPr>
    </w:p>
    <w:p w14:paraId="1BFC15F2" w14:textId="2011C55E" w:rsidR="00623225" w:rsidRPr="00C93DD0" w:rsidRDefault="00623225"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Recommended </w:t>
      </w:r>
      <w:r w:rsidR="006D1653">
        <w:rPr>
          <w:rFonts w:asciiTheme="majorHAnsi" w:hAnsiTheme="majorHAnsi"/>
          <w:b/>
          <w:sz w:val="22"/>
          <w:szCs w:val="22"/>
        </w:rPr>
        <w:t>F</w:t>
      </w:r>
      <w:r w:rsidRPr="00C93DD0">
        <w:rPr>
          <w:rFonts w:asciiTheme="majorHAnsi" w:hAnsiTheme="majorHAnsi"/>
          <w:b/>
          <w:sz w:val="22"/>
          <w:szCs w:val="22"/>
        </w:rPr>
        <w:t>ormat for G</w:t>
      </w:r>
      <w:r w:rsidR="001138D2">
        <w:rPr>
          <w:rFonts w:asciiTheme="majorHAnsi" w:hAnsiTheme="majorHAnsi"/>
          <w:b/>
          <w:sz w:val="22"/>
          <w:szCs w:val="22"/>
        </w:rPr>
        <w:t>I</w:t>
      </w:r>
      <w:r w:rsidRPr="00C93DD0">
        <w:rPr>
          <w:rFonts w:asciiTheme="majorHAnsi" w:hAnsiTheme="majorHAnsi"/>
          <w:b/>
          <w:sz w:val="22"/>
          <w:szCs w:val="22"/>
        </w:rPr>
        <w:t>P Initiation Request</w:t>
      </w:r>
    </w:p>
    <w:p w14:paraId="465C4D34" w14:textId="77777777" w:rsidR="00623225" w:rsidRPr="00C93DD0" w:rsidRDefault="00623225" w:rsidP="00C93DD0">
      <w:pPr>
        <w:rPr>
          <w:rFonts w:asciiTheme="majorHAnsi" w:hAnsiTheme="majorHAnsi"/>
          <w:b/>
          <w:sz w:val="22"/>
          <w:szCs w:val="22"/>
        </w:rPr>
      </w:pPr>
    </w:p>
    <w:p w14:paraId="53C8761E" w14:textId="1DDDCB34" w:rsidR="00623225" w:rsidRPr="00C93DD0" w:rsidRDefault="001138D2" w:rsidP="00C93DD0">
      <w:pPr>
        <w:rPr>
          <w:rFonts w:asciiTheme="majorHAnsi" w:hAnsiTheme="majorHAnsi"/>
          <w:sz w:val="22"/>
          <w:szCs w:val="22"/>
        </w:rPr>
      </w:pPr>
      <w:r>
        <w:rPr>
          <w:rFonts w:asciiTheme="majorHAnsi" w:hAnsiTheme="majorHAnsi"/>
          <w:sz w:val="22"/>
          <w:szCs w:val="22"/>
        </w:rPr>
        <w:t>The request to initiate a GI</w:t>
      </w:r>
      <w:r w:rsidR="00623225" w:rsidRPr="00C93DD0">
        <w:rPr>
          <w:rFonts w:asciiTheme="majorHAnsi" w:hAnsiTheme="majorHAnsi"/>
          <w:sz w:val="22"/>
          <w:szCs w:val="22"/>
        </w:rPr>
        <w:t xml:space="preserve">P </w:t>
      </w:r>
      <w:r w:rsidR="00E01ADB" w:rsidRPr="00C93DD0">
        <w:rPr>
          <w:rFonts w:asciiTheme="majorHAnsi" w:hAnsiTheme="majorHAnsi"/>
          <w:sz w:val="22"/>
          <w:szCs w:val="22"/>
        </w:rPr>
        <w:t>must</w:t>
      </w:r>
      <w:r w:rsidR="00623225" w:rsidRPr="00C93DD0">
        <w:rPr>
          <w:rFonts w:asciiTheme="majorHAnsi" w:hAnsiTheme="majorHAnsi"/>
          <w:sz w:val="22"/>
          <w:szCs w:val="22"/>
        </w:rPr>
        <w:t xml:space="preserve">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Name of requestor / SG / C</w:t>
      </w:r>
    </w:p>
    <w:p w14:paraId="1A8D7424" w14:textId="15AB59D0"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Origin of issue (e.g.</w:t>
      </w:r>
      <w:r w:rsidR="00E2211D">
        <w:rPr>
          <w:rFonts w:asciiTheme="majorHAnsi" w:hAnsiTheme="majorHAnsi"/>
          <w:sz w:val="22"/>
          <w:szCs w:val="22"/>
        </w:rPr>
        <w:t>,</w:t>
      </w:r>
      <w:r w:rsidRPr="00C93DD0">
        <w:rPr>
          <w:rFonts w:asciiTheme="majorHAnsi" w:hAnsiTheme="majorHAnsi"/>
          <w:sz w:val="22"/>
          <w:szCs w:val="22"/>
        </w:rPr>
        <w:t xml:space="preserve"> </w:t>
      </w:r>
      <w:r w:rsidR="001138D2">
        <w:rPr>
          <w:rFonts w:asciiTheme="majorHAnsi" w:hAnsiTheme="majorHAnsi"/>
          <w:sz w:val="22"/>
          <w:szCs w:val="22"/>
        </w:rPr>
        <w:t>B</w:t>
      </w:r>
      <w:r w:rsidRPr="00C93DD0">
        <w:rPr>
          <w:rFonts w:asciiTheme="majorHAnsi" w:hAnsiTheme="majorHAnsi"/>
          <w:sz w:val="22"/>
          <w:szCs w:val="22"/>
        </w:rPr>
        <w:t>oard request)</w:t>
      </w:r>
    </w:p>
    <w:p w14:paraId="2A1E13FB" w14:textId="1A60B808" w:rsidR="00623225" w:rsidRPr="00C93DD0" w:rsidRDefault="006D1653" w:rsidP="00C93DD0">
      <w:pPr>
        <w:pStyle w:val="ListParagraph"/>
        <w:numPr>
          <w:ilvl w:val="0"/>
          <w:numId w:val="2"/>
        </w:numPr>
        <w:rPr>
          <w:rFonts w:asciiTheme="majorHAnsi" w:hAnsiTheme="majorHAnsi"/>
          <w:sz w:val="22"/>
          <w:szCs w:val="22"/>
        </w:rPr>
      </w:pPr>
      <w:r>
        <w:rPr>
          <w:rFonts w:asciiTheme="majorHAnsi" w:hAnsiTheme="majorHAnsi"/>
          <w:sz w:val="22"/>
          <w:szCs w:val="22"/>
        </w:rPr>
        <w:t>Scope of the effort (</w:t>
      </w:r>
      <w:r w:rsidR="00623225" w:rsidRPr="00C93DD0">
        <w:rPr>
          <w:rFonts w:asciiTheme="majorHAnsi" w:hAnsiTheme="majorHAnsi"/>
          <w:sz w:val="22"/>
          <w:szCs w:val="22"/>
        </w:rPr>
        <w:t>description of the issue or question that the G</w:t>
      </w:r>
      <w:r w:rsidR="001138D2">
        <w:rPr>
          <w:rFonts w:asciiTheme="majorHAnsi" w:hAnsiTheme="majorHAnsi"/>
          <w:sz w:val="22"/>
          <w:szCs w:val="22"/>
        </w:rPr>
        <w:t>I</w:t>
      </w:r>
      <w:r w:rsidR="00623225" w:rsidRPr="00C93DD0">
        <w:rPr>
          <w:rFonts w:asciiTheme="majorHAnsi" w:hAnsiTheme="majorHAnsi"/>
          <w:sz w:val="22"/>
          <w:szCs w:val="22"/>
        </w:rPr>
        <w:t>P is expected to address)</w:t>
      </w:r>
    </w:p>
    <w:p w14:paraId="68BA2B80" w14:textId="60C93CD7"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Proposed G</w:t>
      </w:r>
      <w:r w:rsidR="001138D2">
        <w:rPr>
          <w:rFonts w:asciiTheme="majorHAnsi" w:hAnsiTheme="majorHAnsi"/>
          <w:sz w:val="22"/>
          <w:szCs w:val="22"/>
        </w:rPr>
        <w:t>I</w:t>
      </w:r>
      <w:r w:rsidRPr="00C93DD0">
        <w:rPr>
          <w:rFonts w:asciiTheme="majorHAnsi" w:hAnsiTheme="majorHAnsi"/>
          <w:sz w:val="22"/>
          <w:szCs w:val="22"/>
        </w:rPr>
        <w:t>P mechanism (e.g. WG, DT, individual volunteers</w:t>
      </w:r>
      <w:r w:rsidR="007102AC">
        <w:rPr>
          <w:rFonts w:asciiTheme="majorHAnsi" w:hAnsiTheme="majorHAnsi"/>
          <w:sz w:val="22"/>
          <w:szCs w:val="22"/>
        </w:rPr>
        <w:t xml:space="preserve"> – hereinafter referred to as </w:t>
      </w:r>
      <w:r w:rsidR="00A24EF7">
        <w:rPr>
          <w:rFonts w:asciiTheme="majorHAnsi" w:hAnsiTheme="majorHAnsi"/>
          <w:sz w:val="22"/>
          <w:szCs w:val="22"/>
        </w:rPr>
        <w:t>the “</w:t>
      </w:r>
      <w:r w:rsidR="007102AC">
        <w:rPr>
          <w:rFonts w:asciiTheme="majorHAnsi" w:hAnsiTheme="majorHAnsi"/>
          <w:sz w:val="22"/>
          <w:szCs w:val="22"/>
        </w:rPr>
        <w:t>GIP Team</w:t>
      </w:r>
      <w:r w:rsidR="00A24EF7">
        <w:rPr>
          <w:rFonts w:asciiTheme="majorHAnsi" w:hAnsiTheme="majorHAnsi"/>
          <w:sz w:val="22"/>
          <w:szCs w:val="22"/>
        </w:rPr>
        <w:t>”</w:t>
      </w:r>
      <w:r w:rsidRPr="00C93DD0">
        <w:rPr>
          <w:rFonts w:asciiTheme="majorHAnsi" w:hAnsiTheme="majorHAnsi"/>
          <w:sz w:val="22"/>
          <w:szCs w:val="22"/>
        </w:rPr>
        <w:t>)</w:t>
      </w:r>
    </w:p>
    <w:p w14:paraId="7750E01F" w14:textId="5D7251ED"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74B2FFB1" w14:textId="30A76E11"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De</w:t>
      </w:r>
      <w:r w:rsidR="001138D2">
        <w:rPr>
          <w:rFonts w:asciiTheme="majorHAnsi" w:hAnsiTheme="majorHAnsi"/>
          <w:sz w:val="22"/>
          <w:szCs w:val="22"/>
        </w:rPr>
        <w:t xml:space="preserve">cision-making methodology for </w:t>
      </w:r>
      <w:r w:rsidR="006D1653">
        <w:rPr>
          <w:rFonts w:asciiTheme="majorHAnsi" w:hAnsiTheme="majorHAnsi"/>
          <w:sz w:val="22"/>
          <w:szCs w:val="22"/>
        </w:rPr>
        <w:t xml:space="preserve">the </w:t>
      </w:r>
      <w:r w:rsidR="001138D2">
        <w:rPr>
          <w:rFonts w:asciiTheme="majorHAnsi" w:hAnsiTheme="majorHAnsi"/>
          <w:sz w:val="22"/>
          <w:szCs w:val="22"/>
        </w:rPr>
        <w:t>GI</w:t>
      </w:r>
      <w:r w:rsidRPr="00C93DD0">
        <w:rPr>
          <w:rFonts w:asciiTheme="majorHAnsi" w:hAnsiTheme="majorHAnsi"/>
          <w:sz w:val="22"/>
          <w:szCs w:val="22"/>
        </w:rPr>
        <w:t xml:space="preserve">P </w:t>
      </w:r>
      <w:r w:rsidR="006D1653">
        <w:rPr>
          <w:rFonts w:asciiTheme="majorHAnsi" w:hAnsiTheme="majorHAnsi"/>
          <w:sz w:val="22"/>
          <w:szCs w:val="22"/>
        </w:rPr>
        <w:t>Team</w:t>
      </w:r>
      <w:r w:rsidRPr="00C93DD0">
        <w:rPr>
          <w:rFonts w:asciiTheme="majorHAnsi" w:hAnsiTheme="majorHAnsi"/>
          <w:sz w:val="22"/>
          <w:szCs w:val="22"/>
        </w:rPr>
        <w:t>, if different from GNSO Working Group Guidelines</w:t>
      </w:r>
    </w:p>
    <w:p w14:paraId="7441CEAA" w14:textId="1BA2585B" w:rsidR="00623225" w:rsidRPr="00C93DD0" w:rsidRDefault="00623225" w:rsidP="00C93DD0">
      <w:pPr>
        <w:pStyle w:val="ListParagraph"/>
        <w:numPr>
          <w:ilvl w:val="0"/>
          <w:numId w:val="2"/>
        </w:numPr>
        <w:rPr>
          <w:rFonts w:asciiTheme="majorHAnsi" w:hAnsiTheme="majorHAnsi"/>
          <w:sz w:val="22"/>
          <w:szCs w:val="22"/>
        </w:rPr>
      </w:pPr>
      <w:r w:rsidRPr="00C93DD0">
        <w:rPr>
          <w:rFonts w:asciiTheme="majorHAnsi" w:hAnsiTheme="majorHAnsi"/>
          <w:sz w:val="22"/>
          <w:szCs w:val="22"/>
        </w:rPr>
        <w:t>Expected completion date</w:t>
      </w:r>
    </w:p>
    <w:p w14:paraId="2EB0CC05" w14:textId="77777777" w:rsidR="00623225" w:rsidRPr="00C93DD0" w:rsidRDefault="00623225" w:rsidP="00C93DD0">
      <w:pPr>
        <w:rPr>
          <w:rFonts w:asciiTheme="majorHAnsi" w:hAnsiTheme="majorHAnsi"/>
          <w:sz w:val="22"/>
          <w:szCs w:val="22"/>
        </w:rPr>
      </w:pPr>
    </w:p>
    <w:p w14:paraId="57CB591B" w14:textId="77E64589"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that c</w:t>
      </w:r>
      <w:r w:rsidR="001138D2">
        <w:rPr>
          <w:rFonts w:asciiTheme="majorHAnsi" w:hAnsiTheme="majorHAnsi"/>
          <w:sz w:val="22"/>
          <w:szCs w:val="22"/>
        </w:rPr>
        <w:t>an facilitate the work on the GI</w:t>
      </w:r>
      <w:r w:rsidR="0041432F" w:rsidRPr="00C93DD0">
        <w:rPr>
          <w:rFonts w:asciiTheme="majorHAnsi" w:hAnsiTheme="majorHAnsi"/>
          <w:sz w:val="22"/>
          <w:szCs w:val="22"/>
        </w:rPr>
        <w:t xml:space="preserve">P,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is encouraged to be provided as well.</w:t>
      </w:r>
    </w:p>
    <w:p w14:paraId="12DDC7E9" w14:textId="77777777" w:rsidR="0041432F" w:rsidRPr="00C93DD0" w:rsidRDefault="0041432F" w:rsidP="00C93DD0">
      <w:pPr>
        <w:rPr>
          <w:rFonts w:asciiTheme="majorHAnsi" w:hAnsiTheme="majorHAnsi"/>
          <w:sz w:val="22"/>
          <w:szCs w:val="22"/>
        </w:rPr>
      </w:pPr>
    </w:p>
    <w:p w14:paraId="10F5466A" w14:textId="0DDCF497"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Initiation of a GNSO </w:t>
      </w:r>
      <w:r w:rsidR="001138D2">
        <w:rPr>
          <w:rFonts w:asciiTheme="majorHAnsi" w:hAnsiTheme="majorHAnsi"/>
          <w:b/>
          <w:sz w:val="22"/>
          <w:szCs w:val="22"/>
        </w:rPr>
        <w:t>Input</w:t>
      </w:r>
      <w:r w:rsidRPr="00C93DD0">
        <w:rPr>
          <w:rFonts w:asciiTheme="majorHAnsi" w:hAnsiTheme="majorHAnsi"/>
          <w:b/>
          <w:sz w:val="22"/>
          <w:szCs w:val="22"/>
        </w:rPr>
        <w:t xml:space="preserve"> Process</w:t>
      </w:r>
    </w:p>
    <w:p w14:paraId="502BA0C8" w14:textId="77777777" w:rsidR="0041432F" w:rsidRPr="00C93DD0" w:rsidRDefault="0041432F" w:rsidP="00C93DD0">
      <w:pPr>
        <w:rPr>
          <w:rFonts w:asciiTheme="majorHAnsi" w:hAnsiTheme="majorHAnsi"/>
          <w:b/>
          <w:sz w:val="22"/>
          <w:szCs w:val="22"/>
        </w:rPr>
      </w:pPr>
    </w:p>
    <w:p w14:paraId="40E50E71" w14:textId="32C50984" w:rsidR="00BA4288" w:rsidRPr="00C93DD0" w:rsidRDefault="001138D2" w:rsidP="00C93DD0">
      <w:pPr>
        <w:rPr>
          <w:rFonts w:asciiTheme="majorHAnsi" w:hAnsiTheme="majorHAnsi"/>
          <w:sz w:val="22"/>
          <w:szCs w:val="22"/>
        </w:rPr>
      </w:pPr>
      <w:r>
        <w:rPr>
          <w:rFonts w:asciiTheme="majorHAnsi" w:hAnsiTheme="majorHAnsi"/>
          <w:sz w:val="22"/>
          <w:szCs w:val="22"/>
        </w:rPr>
        <w:t xml:space="preserve">A Council vote is not required to initiate a GIP, except in the situation where </w:t>
      </w:r>
      <w:commentRangeStart w:id="4"/>
      <w:r>
        <w:rPr>
          <w:rFonts w:asciiTheme="majorHAnsi" w:hAnsiTheme="majorHAnsi"/>
          <w:sz w:val="22"/>
          <w:szCs w:val="22"/>
        </w:rPr>
        <w:t>[one or more]</w:t>
      </w:r>
      <w:commentRangeEnd w:id="4"/>
      <w:r w:rsidR="006D1653">
        <w:rPr>
          <w:rStyle w:val="CommentReference"/>
        </w:rPr>
        <w:commentReference w:id="4"/>
      </w:r>
      <w:r>
        <w:rPr>
          <w:rFonts w:asciiTheme="majorHAnsi" w:hAnsiTheme="majorHAnsi"/>
          <w:sz w:val="22"/>
          <w:szCs w:val="22"/>
        </w:rPr>
        <w:t xml:space="preserve"> GNSO Council members object to the initiation. In such an instance, the GNSO Council may not initiate the GIP unless a</w:t>
      </w:r>
      <w:r w:rsidR="00B20E6A">
        <w:rPr>
          <w:rFonts w:asciiTheme="majorHAnsi" w:hAnsiTheme="majorHAnsi"/>
          <w:sz w:val="22"/>
          <w:szCs w:val="22"/>
        </w:rPr>
        <w:t>n</w:t>
      </w:r>
      <w:r>
        <w:rPr>
          <w:rFonts w:asciiTheme="majorHAnsi" w:hAnsiTheme="majorHAnsi"/>
          <w:sz w:val="22"/>
          <w:szCs w:val="22"/>
        </w:rPr>
        <w:t xml:space="preserve"> </w:t>
      </w:r>
      <w:r w:rsidR="00B20E6A">
        <w:rPr>
          <w:rFonts w:asciiTheme="majorHAnsi" w:hAnsiTheme="majorHAnsi"/>
          <w:sz w:val="22"/>
          <w:szCs w:val="22"/>
        </w:rPr>
        <w:t>affirmative vote of a majority</w:t>
      </w:r>
      <w:r>
        <w:rPr>
          <w:rFonts w:asciiTheme="majorHAnsi" w:hAnsiTheme="majorHAnsi"/>
          <w:sz w:val="22"/>
          <w:szCs w:val="22"/>
        </w:rPr>
        <w:t xml:space="preserve"> of the GNSO Council in favor of initiating the GIP is achieved, </w:t>
      </w:r>
      <w:r w:rsidR="00BA4288" w:rsidRPr="00C93DD0">
        <w:rPr>
          <w:rFonts w:asciiTheme="majorHAnsi" w:hAnsiTheme="majorHAnsi"/>
          <w:sz w:val="22"/>
          <w:szCs w:val="22"/>
        </w:rPr>
        <w:t xml:space="preserve">as set forth in </w:t>
      </w:r>
      <w:r w:rsidR="00B20E6A">
        <w:rPr>
          <w:rFonts w:asciiTheme="majorHAnsi" w:hAnsiTheme="majorHAnsi"/>
          <w:sz w:val="22"/>
          <w:szCs w:val="22"/>
        </w:rPr>
        <w:t>__________________</w:t>
      </w:r>
      <w:r>
        <w:rPr>
          <w:rFonts w:asciiTheme="majorHAnsi" w:hAnsiTheme="majorHAnsi"/>
          <w:sz w:val="22"/>
          <w:szCs w:val="22"/>
        </w:rPr>
        <w:t xml:space="preserve"> of the ICANN Bylaws</w:t>
      </w:r>
      <w:r w:rsidR="00BA4288" w:rsidRPr="00C93DD0">
        <w:rPr>
          <w:rFonts w:asciiTheme="majorHAnsi" w:hAnsiTheme="majorHAnsi"/>
          <w:sz w:val="22"/>
          <w:szCs w:val="22"/>
        </w:rPr>
        <w:t>.</w:t>
      </w:r>
    </w:p>
    <w:p w14:paraId="201F163B" w14:textId="77777777" w:rsidR="00E01ADB" w:rsidRPr="00C93DD0" w:rsidRDefault="00E01ADB" w:rsidP="00C93DD0">
      <w:pPr>
        <w:rPr>
          <w:rFonts w:asciiTheme="majorHAnsi" w:hAnsiTheme="majorHAnsi"/>
          <w:sz w:val="22"/>
          <w:szCs w:val="22"/>
        </w:rPr>
      </w:pPr>
    </w:p>
    <w:p w14:paraId="63A49C9D" w14:textId="211CB884" w:rsidR="00E01ADB" w:rsidRPr="00C93DD0" w:rsidRDefault="001138D2" w:rsidP="00C93DD0">
      <w:pPr>
        <w:pStyle w:val="ListParagraph"/>
        <w:numPr>
          <w:ilvl w:val="0"/>
          <w:numId w:val="1"/>
        </w:numPr>
        <w:rPr>
          <w:rFonts w:asciiTheme="majorHAnsi" w:hAnsiTheme="majorHAnsi"/>
          <w:b/>
          <w:sz w:val="22"/>
          <w:szCs w:val="22"/>
        </w:rPr>
      </w:pPr>
      <w:r>
        <w:rPr>
          <w:rFonts w:asciiTheme="majorHAnsi" w:hAnsiTheme="majorHAnsi"/>
          <w:b/>
          <w:sz w:val="22"/>
          <w:szCs w:val="22"/>
        </w:rPr>
        <w:t>GI</w:t>
      </w:r>
      <w:r w:rsidR="00E01ADB" w:rsidRPr="00C93DD0">
        <w:rPr>
          <w:rFonts w:asciiTheme="majorHAnsi" w:hAnsiTheme="majorHAnsi"/>
          <w:b/>
          <w:sz w:val="22"/>
          <w:szCs w:val="22"/>
        </w:rPr>
        <w:t>P Outcomes and Processes</w:t>
      </w:r>
    </w:p>
    <w:p w14:paraId="3D19224E" w14:textId="77777777" w:rsidR="00E01ADB" w:rsidRPr="00C93DD0" w:rsidRDefault="00E01ADB" w:rsidP="00C93DD0">
      <w:pPr>
        <w:rPr>
          <w:rFonts w:asciiTheme="majorHAnsi" w:hAnsiTheme="majorHAnsi"/>
          <w:sz w:val="22"/>
          <w:szCs w:val="22"/>
        </w:rPr>
      </w:pPr>
    </w:p>
    <w:p w14:paraId="7ACB557A" w14:textId="7F793BC6" w:rsidR="00E01ADB" w:rsidRPr="00C93DD0" w:rsidRDefault="00E01ADB" w:rsidP="00C93DD0">
      <w:pPr>
        <w:rPr>
          <w:rFonts w:asciiTheme="majorHAnsi" w:hAnsiTheme="majorHAnsi"/>
          <w:sz w:val="22"/>
          <w:szCs w:val="22"/>
        </w:rPr>
      </w:pPr>
      <w:r w:rsidRPr="00C93DD0">
        <w:rPr>
          <w:rFonts w:asciiTheme="majorHAnsi" w:hAnsiTheme="majorHAnsi"/>
          <w:sz w:val="22"/>
          <w:szCs w:val="22"/>
        </w:rPr>
        <w:t>Upon initiation of the G</w:t>
      </w:r>
      <w:r w:rsidR="001138D2">
        <w:rPr>
          <w:rFonts w:asciiTheme="majorHAnsi" w:hAnsiTheme="majorHAnsi"/>
          <w:sz w:val="22"/>
          <w:szCs w:val="22"/>
        </w:rPr>
        <w:t>I</w:t>
      </w:r>
      <w:r w:rsidRPr="00C93DD0">
        <w:rPr>
          <w:rFonts w:asciiTheme="majorHAnsi" w:hAnsiTheme="majorHAnsi"/>
          <w:sz w:val="22"/>
          <w:szCs w:val="22"/>
        </w:rPr>
        <w:t>P, the GNSO Council will form the G</w:t>
      </w:r>
      <w:r w:rsidR="001138D2">
        <w:rPr>
          <w:rFonts w:asciiTheme="majorHAnsi" w:hAnsiTheme="majorHAnsi"/>
          <w:sz w:val="22"/>
          <w:szCs w:val="22"/>
        </w:rPr>
        <w:t>I</w:t>
      </w:r>
      <w:r w:rsidRPr="00C93DD0">
        <w:rPr>
          <w:rFonts w:asciiTheme="majorHAnsi" w:hAnsiTheme="majorHAnsi"/>
          <w:sz w:val="22"/>
          <w:szCs w:val="22"/>
        </w:rPr>
        <w:t>P Team as outlined in the G</w:t>
      </w:r>
      <w:r w:rsidR="001138D2">
        <w:rPr>
          <w:rFonts w:asciiTheme="majorHAnsi" w:hAnsiTheme="majorHAnsi"/>
          <w:sz w:val="22"/>
          <w:szCs w:val="22"/>
        </w:rPr>
        <w:t>I</w:t>
      </w:r>
      <w:r w:rsidRPr="00C93DD0">
        <w:rPr>
          <w:rFonts w:asciiTheme="majorHAnsi" w:hAnsiTheme="majorHAnsi"/>
          <w:sz w:val="22"/>
          <w:szCs w:val="22"/>
        </w:rPr>
        <w:t xml:space="preserve">P </w:t>
      </w:r>
      <w:r w:rsidR="007102AC">
        <w:rPr>
          <w:rFonts w:asciiTheme="majorHAnsi" w:hAnsiTheme="majorHAnsi"/>
          <w:sz w:val="22"/>
          <w:szCs w:val="22"/>
        </w:rPr>
        <w:t>request</w:t>
      </w:r>
      <w:r w:rsidRPr="00C93DD0">
        <w:rPr>
          <w:rFonts w:asciiTheme="majorHAnsi" w:hAnsiTheme="majorHAnsi"/>
          <w:sz w:val="22"/>
          <w:szCs w:val="22"/>
        </w:rPr>
        <w:t>. The G</w:t>
      </w:r>
      <w:r w:rsidR="001138D2">
        <w:rPr>
          <w:rFonts w:asciiTheme="majorHAnsi" w:hAnsiTheme="majorHAnsi"/>
          <w:sz w:val="22"/>
          <w:szCs w:val="22"/>
        </w:rPr>
        <w:t>I</w:t>
      </w:r>
      <w:r w:rsidRPr="00C93DD0">
        <w:rPr>
          <w:rFonts w:asciiTheme="majorHAnsi" w:hAnsiTheme="majorHAnsi"/>
          <w:sz w:val="22"/>
          <w:szCs w:val="22"/>
        </w:rPr>
        <w:t>P Team is required to review and become familiar with the GNSO Working</w:t>
      </w:r>
      <w:r w:rsidR="001138D2">
        <w:rPr>
          <w:rFonts w:asciiTheme="majorHAnsi" w:hAnsiTheme="majorHAnsi"/>
          <w:sz w:val="22"/>
          <w:szCs w:val="22"/>
        </w:rPr>
        <w:t xml:space="preserve"> Group Guidelines</w:t>
      </w:r>
      <w:r w:rsidR="007102AC">
        <w:rPr>
          <w:rFonts w:asciiTheme="majorHAnsi" w:hAnsiTheme="majorHAnsi"/>
          <w:sz w:val="22"/>
          <w:szCs w:val="22"/>
        </w:rPr>
        <w:t>, if applicable,</w:t>
      </w:r>
      <w:r w:rsidR="001138D2">
        <w:rPr>
          <w:rFonts w:asciiTheme="majorHAnsi" w:hAnsiTheme="majorHAnsi"/>
          <w:sz w:val="22"/>
          <w:szCs w:val="22"/>
        </w:rPr>
        <w:t xml:space="preserve"> as well as this</w:t>
      </w:r>
      <w:r w:rsidRPr="00C93DD0">
        <w:rPr>
          <w:rFonts w:asciiTheme="majorHAnsi" w:hAnsiTheme="majorHAnsi"/>
          <w:sz w:val="22"/>
          <w:szCs w:val="22"/>
        </w:rPr>
        <w:t xml:space="preserve"> GNSO </w:t>
      </w:r>
      <w:r w:rsidR="001138D2">
        <w:rPr>
          <w:rFonts w:asciiTheme="majorHAnsi" w:hAnsiTheme="majorHAnsi"/>
          <w:sz w:val="22"/>
          <w:szCs w:val="22"/>
        </w:rPr>
        <w:t>Input</w:t>
      </w:r>
      <w:r w:rsidRPr="00C93DD0">
        <w:rPr>
          <w:rFonts w:asciiTheme="majorHAnsi" w:hAnsiTheme="majorHAnsi"/>
          <w:sz w:val="22"/>
          <w:szCs w:val="22"/>
        </w:rPr>
        <w:t xml:space="preserve"> Process Manual. </w:t>
      </w:r>
    </w:p>
    <w:p w14:paraId="09A68D42" w14:textId="77777777" w:rsidR="00E01ADB" w:rsidRPr="00C93DD0" w:rsidRDefault="00E01ADB" w:rsidP="00C93DD0">
      <w:pPr>
        <w:rPr>
          <w:rFonts w:asciiTheme="majorHAnsi" w:hAnsiTheme="majorHAnsi"/>
          <w:sz w:val="22"/>
          <w:szCs w:val="22"/>
        </w:rPr>
      </w:pPr>
    </w:p>
    <w:p w14:paraId="0BD6CA15" w14:textId="68F71DE7" w:rsidR="00E01ADB" w:rsidRPr="00C93DD0" w:rsidRDefault="00E01ADB" w:rsidP="00C93DD0">
      <w:pPr>
        <w:rPr>
          <w:rFonts w:asciiTheme="majorHAnsi" w:hAnsiTheme="majorHAnsi"/>
          <w:sz w:val="22"/>
          <w:szCs w:val="22"/>
        </w:rPr>
      </w:pPr>
      <w:r w:rsidRPr="00C93DD0">
        <w:rPr>
          <w:rFonts w:asciiTheme="majorHAnsi" w:hAnsiTheme="majorHAnsi"/>
          <w:sz w:val="22"/>
          <w:szCs w:val="22"/>
        </w:rPr>
        <w:lastRenderedPageBreak/>
        <w:t>Once formed, the G</w:t>
      </w:r>
      <w:r w:rsidR="001138D2">
        <w:rPr>
          <w:rFonts w:asciiTheme="majorHAnsi" w:hAnsiTheme="majorHAnsi"/>
          <w:sz w:val="22"/>
          <w:szCs w:val="22"/>
        </w:rPr>
        <w:t>I</w:t>
      </w:r>
      <w:r w:rsidRPr="00C93DD0">
        <w:rPr>
          <w:rFonts w:asciiTheme="majorHAnsi" w:hAnsiTheme="majorHAnsi"/>
          <w:sz w:val="22"/>
          <w:szCs w:val="22"/>
        </w:rPr>
        <w:t>P Team is responsible for engaging in the collection of information. If deemed appropriate or helpful by the G</w:t>
      </w:r>
      <w:r w:rsidR="001138D2">
        <w:rPr>
          <w:rFonts w:asciiTheme="majorHAnsi" w:hAnsiTheme="majorHAnsi"/>
          <w:sz w:val="22"/>
          <w:szCs w:val="22"/>
        </w:rPr>
        <w:t>I</w:t>
      </w:r>
      <w:r w:rsidRPr="00C93DD0">
        <w:rPr>
          <w:rFonts w:asciiTheme="majorHAnsi" w:hAnsiTheme="majorHAnsi"/>
          <w:sz w:val="22"/>
          <w:szCs w:val="22"/>
        </w:rPr>
        <w:t>P Team, the G</w:t>
      </w:r>
      <w:r w:rsidR="001138D2">
        <w:rPr>
          <w:rFonts w:asciiTheme="majorHAnsi" w:hAnsiTheme="majorHAnsi"/>
          <w:sz w:val="22"/>
          <w:szCs w:val="22"/>
        </w:rPr>
        <w:t>I</w:t>
      </w:r>
      <w:r w:rsidRPr="00C93DD0">
        <w:rPr>
          <w:rFonts w:asciiTheme="majorHAnsi" w:hAnsiTheme="majorHAnsi"/>
          <w:sz w:val="22"/>
          <w:szCs w:val="22"/>
        </w:rPr>
        <w:t xml:space="preserve">P Team may solicit the opinions of outside advisors, experts, or other members of the public. The </w:t>
      </w:r>
      <w:r w:rsidR="007102AC">
        <w:rPr>
          <w:rFonts w:asciiTheme="majorHAnsi" w:hAnsiTheme="majorHAnsi"/>
          <w:sz w:val="22"/>
          <w:szCs w:val="22"/>
        </w:rPr>
        <w:t>GIP</w:t>
      </w:r>
      <w:r w:rsidR="007102AC" w:rsidRPr="00C93DD0">
        <w:rPr>
          <w:rFonts w:asciiTheme="majorHAnsi" w:hAnsiTheme="majorHAnsi"/>
          <w:sz w:val="22"/>
          <w:szCs w:val="22"/>
        </w:rPr>
        <w:t xml:space="preserve"> </w:t>
      </w:r>
      <w:r w:rsidRPr="00C93DD0">
        <w:rPr>
          <w:rFonts w:asciiTheme="majorHAnsi" w:hAnsiTheme="majorHAnsi"/>
          <w:sz w:val="22"/>
          <w:szCs w:val="22"/>
        </w:rPr>
        <w:t xml:space="preserve">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506D7E9E" w14:textId="77777777" w:rsidR="00E01ADB" w:rsidRPr="00C93DD0" w:rsidRDefault="00E01ADB" w:rsidP="00C93DD0">
      <w:pPr>
        <w:rPr>
          <w:rFonts w:asciiTheme="majorHAnsi" w:hAnsiTheme="majorHAnsi"/>
          <w:sz w:val="22"/>
          <w:szCs w:val="22"/>
        </w:rPr>
      </w:pPr>
    </w:p>
    <w:p w14:paraId="6411EFEC" w14:textId="135C0896" w:rsidR="00E01ADB" w:rsidRPr="00C93DD0" w:rsidRDefault="001138D2" w:rsidP="00C93DD0">
      <w:pPr>
        <w:rPr>
          <w:rFonts w:asciiTheme="majorHAnsi" w:hAnsiTheme="majorHAnsi"/>
          <w:sz w:val="22"/>
          <w:szCs w:val="22"/>
        </w:rPr>
      </w:pPr>
      <w:r>
        <w:rPr>
          <w:rFonts w:asciiTheme="majorHAnsi" w:hAnsiTheme="majorHAnsi"/>
          <w:sz w:val="22"/>
          <w:szCs w:val="22"/>
        </w:rPr>
        <w:t>The GI</w:t>
      </w:r>
      <w:r w:rsidR="00E01ADB" w:rsidRPr="00C93DD0">
        <w:rPr>
          <w:rFonts w:asciiTheme="majorHAnsi" w:hAnsiTheme="majorHAnsi"/>
          <w:sz w:val="22"/>
          <w:szCs w:val="22"/>
        </w:rPr>
        <w:t xml:space="preserve">P Team </w:t>
      </w:r>
      <w:commentRangeStart w:id="5"/>
      <w:r w:rsidRPr="00F47911">
        <w:rPr>
          <w:rFonts w:asciiTheme="majorHAnsi" w:hAnsiTheme="majorHAnsi"/>
          <w:sz w:val="22"/>
          <w:szCs w:val="22"/>
        </w:rPr>
        <w:t>is encouraged</w:t>
      </w:r>
      <w:commentRangeEnd w:id="5"/>
      <w:r w:rsidR="00D6421C">
        <w:rPr>
          <w:rStyle w:val="CommentReference"/>
        </w:rPr>
        <w:commentReference w:id="5"/>
      </w:r>
      <w:r>
        <w:rPr>
          <w:rFonts w:asciiTheme="majorHAnsi" w:hAnsiTheme="majorHAnsi"/>
          <w:sz w:val="22"/>
          <w:szCs w:val="22"/>
        </w:rPr>
        <w:t xml:space="preserve"> to</w:t>
      </w:r>
      <w:r w:rsidR="00E01ADB" w:rsidRPr="00C93DD0">
        <w:rPr>
          <w:rFonts w:asciiTheme="majorHAnsi" w:hAnsiTheme="majorHAnsi"/>
          <w:sz w:val="22"/>
          <w:szCs w:val="22"/>
        </w:rPr>
        <w:t xml:space="preserve"> solicit </w:t>
      </w:r>
      <w:r w:rsidR="00AD2A50">
        <w:rPr>
          <w:rFonts w:asciiTheme="majorHAnsi" w:hAnsiTheme="majorHAnsi"/>
          <w:sz w:val="22"/>
          <w:szCs w:val="22"/>
        </w:rPr>
        <w:t>input</w:t>
      </w:r>
      <w:r w:rsidR="00AD2A50" w:rsidRPr="00C93DD0">
        <w:rPr>
          <w:rFonts w:asciiTheme="majorHAnsi" w:hAnsiTheme="majorHAnsi"/>
          <w:sz w:val="22"/>
          <w:szCs w:val="22"/>
        </w:rPr>
        <w:t xml:space="preserve"> </w:t>
      </w:r>
      <w:r w:rsidR="00E01ADB" w:rsidRPr="00C93DD0">
        <w:rPr>
          <w:rFonts w:asciiTheme="majorHAnsi" w:hAnsiTheme="majorHAnsi"/>
          <w:sz w:val="22"/>
          <w:szCs w:val="22"/>
        </w:rPr>
        <w:t>from each Stakeholder Group and Constituen</w:t>
      </w:r>
      <w:r w:rsidR="00386275">
        <w:rPr>
          <w:rFonts w:asciiTheme="majorHAnsi" w:hAnsiTheme="majorHAnsi"/>
          <w:sz w:val="22"/>
          <w:szCs w:val="22"/>
        </w:rPr>
        <w:t>cy in the early stages of the GI</w:t>
      </w:r>
      <w:r w:rsidR="00E01ADB" w:rsidRPr="00C93DD0">
        <w:rPr>
          <w:rFonts w:asciiTheme="majorHAnsi" w:hAnsiTheme="majorHAnsi"/>
          <w:sz w:val="22"/>
          <w:szCs w:val="22"/>
        </w:rPr>
        <w:t xml:space="preserve">P. </w:t>
      </w:r>
      <w:r w:rsidR="003315FC" w:rsidRPr="00C93DD0">
        <w:rPr>
          <w:rFonts w:asciiTheme="majorHAnsi" w:hAnsiTheme="majorHAnsi"/>
          <w:sz w:val="22"/>
          <w:szCs w:val="22"/>
        </w:rPr>
        <w:t xml:space="preserve">Stakeholder Groups and Constituencies should </w:t>
      </w:r>
      <w:r w:rsidR="007102AC">
        <w:rPr>
          <w:rFonts w:asciiTheme="majorHAnsi" w:hAnsiTheme="majorHAnsi"/>
          <w:sz w:val="22"/>
          <w:szCs w:val="22"/>
        </w:rPr>
        <w:t xml:space="preserve">be provided </w:t>
      </w:r>
      <w:commentRangeStart w:id="6"/>
      <w:r w:rsidR="007102AC">
        <w:rPr>
          <w:rFonts w:asciiTheme="majorHAnsi" w:hAnsiTheme="majorHAnsi"/>
          <w:sz w:val="22"/>
          <w:szCs w:val="22"/>
        </w:rPr>
        <w:t>sufficient time</w:t>
      </w:r>
      <w:commentRangeEnd w:id="6"/>
      <w:r w:rsidR="00D6421C">
        <w:rPr>
          <w:rStyle w:val="CommentReference"/>
        </w:rPr>
        <w:commentReference w:id="6"/>
      </w:r>
      <w:r w:rsidR="007102AC">
        <w:rPr>
          <w:rFonts w:asciiTheme="majorHAnsi" w:hAnsiTheme="majorHAnsi"/>
          <w:sz w:val="22"/>
          <w:szCs w:val="22"/>
        </w:rPr>
        <w:t xml:space="preserve"> </w:t>
      </w:r>
      <w:r w:rsidR="003315FC" w:rsidRPr="00C93DD0">
        <w:rPr>
          <w:rFonts w:asciiTheme="majorHAnsi" w:hAnsiTheme="majorHAnsi"/>
          <w:sz w:val="22"/>
          <w:szCs w:val="22"/>
        </w:rPr>
        <w:t xml:space="preserve">to </w:t>
      </w:r>
      <w:r w:rsidR="00AD2A50">
        <w:rPr>
          <w:rFonts w:asciiTheme="majorHAnsi" w:hAnsiTheme="majorHAnsi"/>
          <w:sz w:val="22"/>
          <w:szCs w:val="22"/>
        </w:rPr>
        <w:t>provide input</w:t>
      </w:r>
      <w:r w:rsidR="003315FC" w:rsidRPr="00C93DD0">
        <w:rPr>
          <w:rFonts w:asciiTheme="majorHAnsi" w:hAnsiTheme="majorHAnsi"/>
          <w:sz w:val="22"/>
          <w:szCs w:val="22"/>
        </w:rPr>
        <w:t xml:space="preserve"> from the moment that the </w:t>
      </w:r>
      <w:r w:rsidR="00AD2A50">
        <w:rPr>
          <w:rFonts w:asciiTheme="majorHAnsi" w:hAnsiTheme="majorHAnsi"/>
          <w:sz w:val="22"/>
          <w:szCs w:val="22"/>
        </w:rPr>
        <w:t>input is</w:t>
      </w:r>
      <w:r w:rsidR="00386275">
        <w:rPr>
          <w:rFonts w:asciiTheme="majorHAnsi" w:hAnsiTheme="majorHAnsi"/>
          <w:sz w:val="22"/>
          <w:szCs w:val="22"/>
        </w:rPr>
        <w:t xml:space="preserve"> requested by the GI</w:t>
      </w:r>
      <w:r w:rsidR="003315FC" w:rsidRPr="00C93DD0">
        <w:rPr>
          <w:rFonts w:asciiTheme="majorHAnsi" w:hAnsiTheme="majorHAnsi"/>
          <w:sz w:val="22"/>
          <w:szCs w:val="22"/>
        </w:rPr>
        <w:t>P Team</w:t>
      </w:r>
      <w:r w:rsidR="007102AC">
        <w:rPr>
          <w:rFonts w:asciiTheme="majorHAnsi" w:hAnsiTheme="majorHAnsi"/>
          <w:sz w:val="22"/>
          <w:szCs w:val="22"/>
        </w:rPr>
        <w:t xml:space="preserve">, noting that </w:t>
      </w:r>
      <w:r w:rsidR="003315FC" w:rsidRPr="00C93DD0">
        <w:rPr>
          <w:rFonts w:asciiTheme="majorHAnsi" w:hAnsiTheme="majorHAnsi"/>
          <w:sz w:val="22"/>
          <w:szCs w:val="22"/>
        </w:rPr>
        <w:t>in certain circumstances such as an exter</w:t>
      </w:r>
      <w:r w:rsidR="00386275">
        <w:rPr>
          <w:rFonts w:asciiTheme="majorHAnsi" w:hAnsiTheme="majorHAnsi"/>
          <w:sz w:val="22"/>
          <w:szCs w:val="22"/>
        </w:rPr>
        <w:t>nal deadline that affects the GI</w:t>
      </w:r>
      <w:r w:rsidR="003315FC" w:rsidRPr="00C93DD0">
        <w:rPr>
          <w:rFonts w:asciiTheme="majorHAnsi" w:hAnsiTheme="majorHAnsi"/>
          <w:sz w:val="22"/>
          <w:szCs w:val="22"/>
        </w:rPr>
        <w:t>P Team</w:t>
      </w:r>
      <w:r w:rsidR="00386275">
        <w:rPr>
          <w:rFonts w:asciiTheme="majorHAnsi" w:hAnsiTheme="majorHAnsi"/>
          <w:sz w:val="22"/>
          <w:szCs w:val="22"/>
        </w:rPr>
        <w:t>’s ability</w:t>
      </w:r>
      <w:r w:rsidR="003315FC" w:rsidRPr="00C93DD0">
        <w:rPr>
          <w:rFonts w:asciiTheme="majorHAnsi" w:hAnsiTheme="majorHAnsi"/>
          <w:sz w:val="22"/>
          <w:szCs w:val="22"/>
        </w:rPr>
        <w:t xml:space="preserve"> to complete its work, this timeframe may be short. </w:t>
      </w:r>
    </w:p>
    <w:p w14:paraId="09B319E8" w14:textId="77777777" w:rsidR="003315FC" w:rsidRPr="00C93DD0" w:rsidRDefault="003315FC" w:rsidP="00C93DD0">
      <w:pPr>
        <w:rPr>
          <w:rFonts w:asciiTheme="majorHAnsi" w:hAnsiTheme="majorHAnsi"/>
          <w:sz w:val="22"/>
          <w:szCs w:val="22"/>
        </w:rPr>
      </w:pPr>
    </w:p>
    <w:p w14:paraId="36F58531" w14:textId="37A7ECAE" w:rsidR="003315FC" w:rsidRPr="00C93DD0" w:rsidRDefault="00386275" w:rsidP="00C93DD0">
      <w:pPr>
        <w:rPr>
          <w:rFonts w:asciiTheme="majorHAnsi" w:hAnsiTheme="majorHAnsi"/>
          <w:sz w:val="22"/>
          <w:szCs w:val="22"/>
        </w:rPr>
      </w:pPr>
      <w:r>
        <w:rPr>
          <w:rFonts w:asciiTheme="majorHAnsi" w:hAnsiTheme="majorHAnsi"/>
          <w:sz w:val="22"/>
          <w:szCs w:val="22"/>
        </w:rPr>
        <w:t>The GI</w:t>
      </w:r>
      <w:r w:rsidR="003315FC" w:rsidRPr="00C93DD0">
        <w:rPr>
          <w:rFonts w:asciiTheme="majorHAnsi" w:hAnsiTheme="majorHAnsi"/>
          <w:sz w:val="22"/>
          <w:szCs w:val="22"/>
        </w:rPr>
        <w:t xml:space="preserve">P Team is also encouraged to seek the </w:t>
      </w:r>
      <w:r w:rsidR="00AD2A50">
        <w:rPr>
          <w:rFonts w:asciiTheme="majorHAnsi" w:hAnsiTheme="majorHAnsi"/>
          <w:sz w:val="22"/>
          <w:szCs w:val="22"/>
        </w:rPr>
        <w:t>input</w:t>
      </w:r>
      <w:r w:rsidR="00AD2A50" w:rsidRPr="00C93DD0">
        <w:rPr>
          <w:rFonts w:asciiTheme="majorHAnsi" w:hAnsiTheme="majorHAnsi"/>
          <w:sz w:val="22"/>
          <w:szCs w:val="22"/>
        </w:rPr>
        <w:t xml:space="preserve"> </w:t>
      </w:r>
      <w:r w:rsidR="003315FC" w:rsidRPr="00C93DD0">
        <w:rPr>
          <w:rFonts w:asciiTheme="majorHAnsi" w:hAnsiTheme="majorHAnsi"/>
          <w:sz w:val="22"/>
          <w:szCs w:val="22"/>
        </w:rPr>
        <w:t>of other ICANN Advisory Committees and Supporting Organizations</w:t>
      </w:r>
      <w:r w:rsidR="00CB0E3E">
        <w:rPr>
          <w:rFonts w:asciiTheme="majorHAnsi" w:hAnsiTheme="majorHAnsi"/>
          <w:sz w:val="22"/>
          <w:szCs w:val="22"/>
        </w:rPr>
        <w:t>, if deemed relevant and</w:t>
      </w:r>
      <w:r w:rsidR="003315FC" w:rsidRPr="00C93DD0">
        <w:rPr>
          <w:rFonts w:asciiTheme="majorHAnsi" w:hAnsiTheme="majorHAnsi"/>
          <w:sz w:val="22"/>
          <w:szCs w:val="22"/>
        </w:rPr>
        <w:t xml:space="preserve"> as appropriate</w:t>
      </w:r>
      <w:r w:rsidR="00D6421C">
        <w:rPr>
          <w:rFonts w:asciiTheme="majorHAnsi" w:hAnsiTheme="majorHAnsi"/>
          <w:sz w:val="22"/>
          <w:szCs w:val="22"/>
        </w:rPr>
        <w:t>,</w:t>
      </w:r>
      <w:r w:rsidR="003315FC" w:rsidRPr="00C93DD0">
        <w:rPr>
          <w:rFonts w:asciiTheme="majorHAnsi" w:hAnsiTheme="majorHAnsi"/>
          <w:sz w:val="22"/>
          <w:szCs w:val="22"/>
        </w:rPr>
        <w:t xml:space="preserve"> that may have expertise, exp</w:t>
      </w:r>
      <w:r>
        <w:rPr>
          <w:rFonts w:asciiTheme="majorHAnsi" w:hAnsiTheme="majorHAnsi"/>
          <w:sz w:val="22"/>
          <w:szCs w:val="22"/>
        </w:rPr>
        <w:t>erience or an interest in the</w:t>
      </w:r>
      <w:r w:rsidR="003315FC" w:rsidRPr="00C93DD0">
        <w:rPr>
          <w:rFonts w:asciiTheme="majorHAnsi" w:hAnsiTheme="majorHAnsi"/>
          <w:sz w:val="22"/>
          <w:szCs w:val="22"/>
        </w:rPr>
        <w:t xml:space="preserve"> issue</w:t>
      </w:r>
      <w:r>
        <w:rPr>
          <w:rFonts w:asciiTheme="majorHAnsi" w:hAnsiTheme="majorHAnsi"/>
          <w:sz w:val="22"/>
          <w:szCs w:val="22"/>
        </w:rPr>
        <w:t xml:space="preserve"> under consideration in the GIP</w:t>
      </w:r>
      <w:r w:rsidR="003315FC" w:rsidRPr="00C93DD0">
        <w:rPr>
          <w:rFonts w:asciiTheme="majorHAnsi" w:hAnsiTheme="majorHAnsi"/>
          <w:sz w:val="22"/>
          <w:szCs w:val="22"/>
        </w:rPr>
        <w:t>. Solicitation of opinions should be do</w:t>
      </w:r>
      <w:r>
        <w:rPr>
          <w:rFonts w:asciiTheme="majorHAnsi" w:hAnsiTheme="majorHAnsi"/>
          <w:sz w:val="22"/>
          <w:szCs w:val="22"/>
        </w:rPr>
        <w:t>ne in the early stages of the GI</w:t>
      </w:r>
      <w:r w:rsidR="003315FC" w:rsidRPr="00C93DD0">
        <w:rPr>
          <w:rFonts w:asciiTheme="majorHAnsi" w:hAnsiTheme="majorHAnsi"/>
          <w:sz w:val="22"/>
          <w:szCs w:val="22"/>
        </w:rPr>
        <w:t xml:space="preserve">P. </w:t>
      </w:r>
    </w:p>
    <w:p w14:paraId="19EB9BC8" w14:textId="77777777" w:rsidR="00AD239D" w:rsidRPr="00C93DD0" w:rsidRDefault="00AD239D" w:rsidP="00C93DD0">
      <w:pPr>
        <w:rPr>
          <w:rFonts w:asciiTheme="majorHAnsi" w:hAnsiTheme="majorHAnsi"/>
          <w:sz w:val="22"/>
          <w:szCs w:val="22"/>
        </w:rPr>
      </w:pPr>
    </w:p>
    <w:p w14:paraId="5F7EEB31" w14:textId="1E9CF00F" w:rsidR="00223C2D" w:rsidRPr="00C93DD0" w:rsidRDefault="00386275" w:rsidP="00C93DD0">
      <w:pPr>
        <w:rPr>
          <w:rFonts w:asciiTheme="majorHAnsi" w:hAnsiTheme="majorHAnsi"/>
          <w:sz w:val="22"/>
          <w:szCs w:val="22"/>
        </w:rPr>
      </w:pPr>
      <w:r w:rsidRPr="00F47911">
        <w:rPr>
          <w:rFonts w:asciiTheme="majorHAnsi" w:hAnsiTheme="majorHAnsi"/>
          <w:sz w:val="22"/>
          <w:szCs w:val="22"/>
        </w:rPr>
        <w:t xml:space="preserve">At the end of its deliberations, the GIP Team shall develop </w:t>
      </w:r>
      <w:r w:rsidR="00CB0E3E" w:rsidRPr="00F47911">
        <w:rPr>
          <w:rFonts w:asciiTheme="majorHAnsi" w:hAnsiTheme="majorHAnsi"/>
          <w:sz w:val="22"/>
          <w:szCs w:val="22"/>
        </w:rPr>
        <w:t xml:space="preserve">proposed GNSO input </w:t>
      </w:r>
      <w:r w:rsidRPr="00F47911">
        <w:rPr>
          <w:rFonts w:asciiTheme="majorHAnsi" w:hAnsiTheme="majorHAnsi"/>
          <w:sz w:val="22"/>
          <w:szCs w:val="22"/>
        </w:rPr>
        <w:t>relating to the topic for which the GIP was initiated</w:t>
      </w:r>
      <w:r>
        <w:rPr>
          <w:rFonts w:asciiTheme="majorHAnsi" w:hAnsiTheme="majorHAnsi"/>
          <w:sz w:val="22"/>
          <w:szCs w:val="22"/>
        </w:rPr>
        <w:t>. At the same time, t</w:t>
      </w:r>
      <w:r w:rsidR="00223C2D" w:rsidRPr="00C93DD0">
        <w:rPr>
          <w:rFonts w:asciiTheme="majorHAnsi" w:hAnsiTheme="majorHAnsi"/>
          <w:sz w:val="22"/>
          <w:szCs w:val="22"/>
        </w:rPr>
        <w:t>he G</w:t>
      </w:r>
      <w:r>
        <w:rPr>
          <w:rFonts w:asciiTheme="majorHAnsi" w:hAnsiTheme="majorHAnsi"/>
          <w:sz w:val="22"/>
          <w:szCs w:val="22"/>
        </w:rPr>
        <w:t>I</w:t>
      </w:r>
      <w:r w:rsidR="00223C2D" w:rsidRPr="00C93DD0">
        <w:rPr>
          <w:rFonts w:asciiTheme="majorHAnsi" w:hAnsiTheme="majorHAnsi"/>
          <w:sz w:val="22"/>
          <w:szCs w:val="22"/>
        </w:rPr>
        <w:t xml:space="preserve">P Team may also conclude that no </w:t>
      </w:r>
      <w:r w:rsidR="00CB0E3E">
        <w:rPr>
          <w:rFonts w:asciiTheme="majorHAnsi" w:hAnsiTheme="majorHAnsi"/>
          <w:sz w:val="22"/>
          <w:szCs w:val="22"/>
        </w:rPr>
        <w:t>input is desirable</w:t>
      </w:r>
      <w:r w:rsidR="00D6421C">
        <w:rPr>
          <w:rFonts w:asciiTheme="majorHAnsi" w:hAnsiTheme="majorHAnsi"/>
          <w:sz w:val="22"/>
          <w:szCs w:val="22"/>
        </w:rPr>
        <w:t xml:space="preserve"> or needed</w:t>
      </w:r>
      <w:r w:rsidR="00CB0E3E">
        <w:rPr>
          <w:rFonts w:asciiTheme="majorHAnsi" w:hAnsiTheme="majorHAnsi"/>
          <w:sz w:val="22"/>
          <w:szCs w:val="22"/>
        </w:rPr>
        <w:t xml:space="preserve">. </w:t>
      </w:r>
    </w:p>
    <w:p w14:paraId="23119B6E" w14:textId="77777777" w:rsidR="00223C2D" w:rsidRPr="00C93DD0" w:rsidRDefault="00223C2D" w:rsidP="00C93DD0">
      <w:pPr>
        <w:rPr>
          <w:rFonts w:asciiTheme="majorHAnsi" w:hAnsiTheme="majorHAnsi"/>
          <w:sz w:val="22"/>
          <w:szCs w:val="22"/>
        </w:rPr>
      </w:pPr>
    </w:p>
    <w:p w14:paraId="7C5FC1E4" w14:textId="6303B9B8" w:rsidR="00223C2D" w:rsidRPr="00C93DD0" w:rsidRDefault="00223C2D" w:rsidP="00C93DD0">
      <w:pPr>
        <w:rPr>
          <w:rFonts w:asciiTheme="majorHAnsi" w:hAnsiTheme="majorHAnsi"/>
          <w:sz w:val="22"/>
          <w:szCs w:val="22"/>
        </w:rPr>
      </w:pPr>
      <w:r w:rsidRPr="00C93DD0">
        <w:rPr>
          <w:rFonts w:asciiTheme="majorHAnsi" w:hAnsiTheme="majorHAnsi"/>
          <w:sz w:val="22"/>
          <w:szCs w:val="22"/>
        </w:rPr>
        <w:t>The Staff Manager is responsible for coordinat</w:t>
      </w:r>
      <w:r w:rsidR="00386275">
        <w:rPr>
          <w:rFonts w:asciiTheme="majorHAnsi" w:hAnsiTheme="majorHAnsi"/>
          <w:sz w:val="22"/>
          <w:szCs w:val="22"/>
        </w:rPr>
        <w:t>ing with the Chair(s) of the GI</w:t>
      </w:r>
      <w:r w:rsidRPr="00C93DD0">
        <w:rPr>
          <w:rFonts w:asciiTheme="majorHAnsi" w:hAnsiTheme="majorHAnsi"/>
          <w:sz w:val="22"/>
          <w:szCs w:val="22"/>
        </w:rPr>
        <w:t>P Team to s</w:t>
      </w:r>
      <w:r w:rsidR="00386275">
        <w:rPr>
          <w:rFonts w:asciiTheme="majorHAnsi" w:hAnsiTheme="majorHAnsi"/>
          <w:sz w:val="22"/>
          <w:szCs w:val="22"/>
        </w:rPr>
        <w:t>upervise and to carry out the GI</w:t>
      </w:r>
      <w:r w:rsidRPr="00C93DD0">
        <w:rPr>
          <w:rFonts w:asciiTheme="majorHAnsi" w:hAnsiTheme="majorHAnsi"/>
          <w:sz w:val="22"/>
          <w:szCs w:val="22"/>
        </w:rPr>
        <w:t>P activities as necessary or appropriate, including, without limitation, making available the standard technical resources for the G</w:t>
      </w:r>
      <w:r w:rsidR="00386275">
        <w:rPr>
          <w:rFonts w:asciiTheme="majorHAnsi" w:hAnsiTheme="majorHAnsi"/>
          <w:sz w:val="22"/>
          <w:szCs w:val="22"/>
        </w:rPr>
        <w:t>I</w:t>
      </w:r>
      <w:r w:rsidRPr="00C93DD0">
        <w:rPr>
          <w:rFonts w:asciiTheme="majorHAnsi" w:hAnsiTheme="majorHAnsi"/>
          <w:sz w:val="22"/>
          <w:szCs w:val="22"/>
        </w:rPr>
        <w:t>P Team, scheduling and attending G</w:t>
      </w:r>
      <w:r w:rsidR="00386275">
        <w:rPr>
          <w:rFonts w:asciiTheme="majorHAnsi" w:hAnsiTheme="majorHAnsi"/>
          <w:sz w:val="22"/>
          <w:szCs w:val="22"/>
        </w:rPr>
        <w:t>I</w:t>
      </w:r>
      <w:r w:rsidRPr="00C93DD0">
        <w:rPr>
          <w:rFonts w:asciiTheme="majorHAnsi" w:hAnsiTheme="majorHAnsi"/>
          <w:sz w:val="22"/>
          <w:szCs w:val="22"/>
        </w:rPr>
        <w:t>P meetings, drafting G</w:t>
      </w:r>
      <w:r w:rsidR="00386275">
        <w:rPr>
          <w:rFonts w:asciiTheme="majorHAnsi" w:hAnsiTheme="majorHAnsi"/>
          <w:sz w:val="22"/>
          <w:szCs w:val="22"/>
        </w:rPr>
        <w:t>I</w:t>
      </w:r>
      <w:r w:rsidRPr="00C93DD0">
        <w:rPr>
          <w:rFonts w:asciiTheme="majorHAnsi" w:hAnsiTheme="majorHAnsi"/>
          <w:sz w:val="22"/>
          <w:szCs w:val="22"/>
        </w:rPr>
        <w:t>P reports, and providing expertise where needed.</w:t>
      </w:r>
    </w:p>
    <w:p w14:paraId="16A2C05D" w14:textId="77777777" w:rsidR="005851A9" w:rsidRPr="00C93DD0" w:rsidRDefault="005851A9" w:rsidP="00C93DD0">
      <w:pPr>
        <w:rPr>
          <w:rFonts w:asciiTheme="majorHAnsi" w:hAnsiTheme="majorHAnsi"/>
          <w:sz w:val="22"/>
          <w:szCs w:val="22"/>
        </w:rPr>
      </w:pPr>
    </w:p>
    <w:p w14:paraId="7CBA68F4" w14:textId="1F4BA041" w:rsidR="005851A9" w:rsidRPr="00C93DD0" w:rsidRDefault="00872FDF" w:rsidP="00C93DD0">
      <w:pPr>
        <w:pStyle w:val="ListParagraph"/>
        <w:numPr>
          <w:ilvl w:val="0"/>
          <w:numId w:val="1"/>
        </w:numPr>
        <w:rPr>
          <w:rFonts w:asciiTheme="majorHAnsi" w:hAnsiTheme="majorHAnsi"/>
          <w:b/>
          <w:sz w:val="22"/>
          <w:szCs w:val="22"/>
        </w:rPr>
      </w:pPr>
      <w:r>
        <w:rPr>
          <w:rFonts w:asciiTheme="majorHAnsi" w:hAnsiTheme="majorHAnsi"/>
          <w:b/>
          <w:sz w:val="22"/>
          <w:szCs w:val="22"/>
        </w:rPr>
        <w:t>Preparation</w:t>
      </w:r>
      <w:r w:rsidRPr="00C93DD0">
        <w:rPr>
          <w:rFonts w:asciiTheme="majorHAnsi" w:hAnsiTheme="majorHAnsi"/>
          <w:b/>
          <w:sz w:val="22"/>
          <w:szCs w:val="22"/>
        </w:rPr>
        <w:t xml:space="preserve"> </w:t>
      </w:r>
      <w:r w:rsidR="005851A9" w:rsidRPr="00C93DD0">
        <w:rPr>
          <w:rFonts w:asciiTheme="majorHAnsi" w:hAnsiTheme="majorHAnsi"/>
          <w:b/>
          <w:sz w:val="22"/>
          <w:szCs w:val="22"/>
        </w:rPr>
        <w:t xml:space="preserve">of </w:t>
      </w:r>
      <w:r w:rsidR="00236114" w:rsidRPr="00C93DD0">
        <w:rPr>
          <w:rFonts w:asciiTheme="majorHAnsi" w:hAnsiTheme="majorHAnsi"/>
          <w:b/>
          <w:sz w:val="22"/>
          <w:szCs w:val="22"/>
        </w:rPr>
        <w:t xml:space="preserve">Proposed </w:t>
      </w:r>
      <w:r w:rsidR="005851A9" w:rsidRPr="00C93DD0">
        <w:rPr>
          <w:rFonts w:asciiTheme="majorHAnsi" w:hAnsiTheme="majorHAnsi"/>
          <w:b/>
          <w:sz w:val="22"/>
          <w:szCs w:val="22"/>
        </w:rPr>
        <w:t xml:space="preserve">GNSO </w:t>
      </w:r>
      <w:r w:rsidR="00386275">
        <w:rPr>
          <w:rFonts w:asciiTheme="majorHAnsi" w:hAnsiTheme="majorHAnsi"/>
          <w:b/>
          <w:sz w:val="22"/>
          <w:szCs w:val="22"/>
        </w:rPr>
        <w:t>Input</w:t>
      </w:r>
      <w:r w:rsidR="00236114" w:rsidRPr="00C93DD0">
        <w:rPr>
          <w:rFonts w:asciiTheme="majorHAnsi" w:hAnsiTheme="majorHAnsi"/>
          <w:b/>
          <w:sz w:val="22"/>
          <w:szCs w:val="22"/>
        </w:rPr>
        <w:t xml:space="preserve"> </w:t>
      </w:r>
    </w:p>
    <w:p w14:paraId="7A596351" w14:textId="77777777" w:rsidR="005851A9" w:rsidRPr="00C93DD0" w:rsidRDefault="005851A9" w:rsidP="00C93DD0">
      <w:pPr>
        <w:rPr>
          <w:rFonts w:asciiTheme="majorHAnsi" w:hAnsiTheme="majorHAnsi"/>
          <w:b/>
          <w:sz w:val="22"/>
          <w:szCs w:val="22"/>
        </w:rPr>
      </w:pPr>
    </w:p>
    <w:p w14:paraId="014E213F" w14:textId="2D641957" w:rsidR="005851A9" w:rsidRPr="00C93DD0" w:rsidRDefault="005851A9" w:rsidP="00C93DD0">
      <w:pPr>
        <w:rPr>
          <w:rFonts w:asciiTheme="majorHAnsi" w:hAnsiTheme="majorHAnsi"/>
          <w:sz w:val="22"/>
          <w:szCs w:val="22"/>
        </w:rPr>
      </w:pPr>
      <w:r w:rsidRPr="00C93DD0">
        <w:rPr>
          <w:rFonts w:asciiTheme="majorHAnsi" w:hAnsiTheme="majorHAnsi"/>
          <w:sz w:val="22"/>
          <w:szCs w:val="22"/>
        </w:rPr>
        <w:t>After collection and review of information, the G</w:t>
      </w:r>
      <w:r w:rsidR="00BA3717">
        <w:rPr>
          <w:rFonts w:asciiTheme="majorHAnsi" w:hAnsiTheme="majorHAnsi"/>
          <w:sz w:val="22"/>
          <w:szCs w:val="22"/>
        </w:rPr>
        <w:t>I</w:t>
      </w:r>
      <w:r w:rsidRPr="00C93DD0">
        <w:rPr>
          <w:rFonts w:asciiTheme="majorHAnsi" w:hAnsiTheme="majorHAnsi"/>
          <w:sz w:val="22"/>
          <w:szCs w:val="22"/>
        </w:rPr>
        <w:t xml:space="preserve">P Team and </w:t>
      </w:r>
      <w:r w:rsidR="00BA3717">
        <w:rPr>
          <w:rFonts w:asciiTheme="majorHAnsi" w:hAnsiTheme="majorHAnsi"/>
          <w:sz w:val="22"/>
          <w:szCs w:val="22"/>
        </w:rPr>
        <w:t>s</w:t>
      </w:r>
      <w:r w:rsidRPr="00C93DD0">
        <w:rPr>
          <w:rFonts w:asciiTheme="majorHAnsi" w:hAnsiTheme="majorHAnsi"/>
          <w:sz w:val="22"/>
          <w:szCs w:val="22"/>
        </w:rPr>
        <w:t xml:space="preserve">taff are responsible for producing </w:t>
      </w:r>
      <w:r w:rsidR="00CB0E3E">
        <w:rPr>
          <w:rFonts w:asciiTheme="majorHAnsi" w:hAnsiTheme="majorHAnsi"/>
          <w:sz w:val="22"/>
          <w:szCs w:val="22"/>
        </w:rPr>
        <w:t>the</w:t>
      </w:r>
      <w:r w:rsidR="00CB0E3E" w:rsidRPr="00C93DD0">
        <w:rPr>
          <w:rFonts w:asciiTheme="majorHAnsi" w:hAnsiTheme="majorHAnsi"/>
          <w:sz w:val="22"/>
          <w:szCs w:val="22"/>
        </w:rPr>
        <w:t xml:space="preserve"> </w:t>
      </w:r>
      <w:r w:rsidR="00236114" w:rsidRPr="00C93DD0">
        <w:rPr>
          <w:rFonts w:asciiTheme="majorHAnsi" w:hAnsiTheme="majorHAnsi"/>
          <w:sz w:val="22"/>
          <w:szCs w:val="22"/>
        </w:rPr>
        <w:t xml:space="preserve">Proposed </w:t>
      </w:r>
      <w:r w:rsidRPr="00C93DD0">
        <w:rPr>
          <w:rFonts w:asciiTheme="majorHAnsi" w:hAnsiTheme="majorHAnsi"/>
          <w:sz w:val="22"/>
          <w:szCs w:val="22"/>
        </w:rPr>
        <w:t xml:space="preserve">GNSO </w:t>
      </w:r>
      <w:r w:rsidR="00BA3717">
        <w:rPr>
          <w:rFonts w:asciiTheme="majorHAnsi" w:hAnsiTheme="majorHAnsi"/>
          <w:sz w:val="22"/>
          <w:szCs w:val="22"/>
        </w:rPr>
        <w:t>Input</w:t>
      </w:r>
      <w:r w:rsidRPr="00C93DD0">
        <w:rPr>
          <w:rFonts w:asciiTheme="majorHAnsi" w:hAnsiTheme="majorHAnsi"/>
          <w:sz w:val="22"/>
          <w:szCs w:val="22"/>
        </w:rPr>
        <w:t>.</w:t>
      </w:r>
      <w:r w:rsidR="00CB0E3E">
        <w:rPr>
          <w:rFonts w:asciiTheme="majorHAnsi" w:hAnsiTheme="majorHAnsi"/>
          <w:sz w:val="22"/>
          <w:szCs w:val="22"/>
        </w:rPr>
        <w:t xml:space="preserve"> At a minimum, this should include the proposed </w:t>
      </w:r>
      <w:r w:rsidR="006D1653">
        <w:rPr>
          <w:rFonts w:asciiTheme="majorHAnsi" w:hAnsiTheme="majorHAnsi"/>
          <w:sz w:val="22"/>
          <w:szCs w:val="22"/>
        </w:rPr>
        <w:t>recommendation(s)</w:t>
      </w:r>
      <w:r w:rsidR="00D6421C">
        <w:rPr>
          <w:rFonts w:asciiTheme="majorHAnsi" w:hAnsiTheme="majorHAnsi"/>
          <w:sz w:val="22"/>
          <w:szCs w:val="22"/>
        </w:rPr>
        <w:t>, if any</w:t>
      </w:r>
      <w:r w:rsidR="00CB0E3E">
        <w:rPr>
          <w:rFonts w:asciiTheme="majorHAnsi" w:hAnsiTheme="majorHAnsi"/>
          <w:sz w:val="22"/>
          <w:szCs w:val="22"/>
        </w:rPr>
        <w:t xml:space="preserve">. Additionally, the following information </w:t>
      </w:r>
      <w:r w:rsidR="00315FDB">
        <w:rPr>
          <w:rFonts w:asciiTheme="majorHAnsi" w:hAnsiTheme="majorHAnsi"/>
          <w:sz w:val="22"/>
          <w:szCs w:val="22"/>
        </w:rPr>
        <w:t>may be provided</w:t>
      </w:r>
      <w:r w:rsidR="006D1653">
        <w:rPr>
          <w:rFonts w:asciiTheme="majorHAnsi" w:hAnsiTheme="majorHAnsi"/>
          <w:sz w:val="22"/>
          <w:szCs w:val="22"/>
        </w:rPr>
        <w:t>,</w:t>
      </w:r>
      <w:r w:rsidR="00D6421C">
        <w:rPr>
          <w:rFonts w:asciiTheme="majorHAnsi" w:hAnsiTheme="majorHAnsi"/>
          <w:sz w:val="22"/>
          <w:szCs w:val="22"/>
        </w:rPr>
        <w:t xml:space="preserve"> if </w:t>
      </w:r>
      <w:r w:rsidR="006D1653">
        <w:rPr>
          <w:rFonts w:asciiTheme="majorHAnsi" w:hAnsiTheme="majorHAnsi"/>
          <w:sz w:val="22"/>
          <w:szCs w:val="22"/>
        </w:rPr>
        <w:t xml:space="preserve">available and if </w:t>
      </w:r>
      <w:r w:rsidR="00D6421C">
        <w:rPr>
          <w:rFonts w:asciiTheme="majorHAnsi" w:hAnsiTheme="majorHAnsi"/>
          <w:sz w:val="22"/>
          <w:szCs w:val="22"/>
        </w:rPr>
        <w:t>the GIP Team considers it desirable</w:t>
      </w:r>
      <w:r w:rsidR="006D1653">
        <w:rPr>
          <w:rFonts w:asciiTheme="majorHAnsi" w:hAnsiTheme="majorHAnsi"/>
          <w:sz w:val="22"/>
          <w:szCs w:val="22"/>
        </w:rPr>
        <w:t xml:space="preserve"> to do so</w:t>
      </w:r>
      <w:r w:rsidR="00315FDB">
        <w:rPr>
          <w:rFonts w:asciiTheme="majorHAnsi" w:hAnsiTheme="majorHAnsi"/>
          <w:sz w:val="22"/>
          <w:szCs w:val="22"/>
        </w:rPr>
        <w:t xml:space="preserve">: </w:t>
      </w:r>
    </w:p>
    <w:p w14:paraId="2D5E282F" w14:textId="77777777" w:rsidR="005851A9" w:rsidRPr="00C93DD0" w:rsidRDefault="005851A9" w:rsidP="00C93DD0">
      <w:pPr>
        <w:rPr>
          <w:rFonts w:asciiTheme="majorHAnsi" w:hAnsiTheme="majorHAnsi"/>
          <w:sz w:val="22"/>
          <w:szCs w:val="22"/>
        </w:rPr>
      </w:pPr>
    </w:p>
    <w:p w14:paraId="5BC91772" w14:textId="2E82227D" w:rsidR="005851A9" w:rsidRPr="00C93DD0" w:rsidRDefault="005851A9"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Compilation of Stakeholder Gr</w:t>
      </w:r>
      <w:r w:rsidR="00236114" w:rsidRPr="00C93DD0">
        <w:rPr>
          <w:rFonts w:asciiTheme="majorHAnsi" w:hAnsiTheme="majorHAnsi"/>
          <w:sz w:val="22"/>
          <w:szCs w:val="22"/>
        </w:rPr>
        <w:t>oup and Constituency Statements</w:t>
      </w:r>
      <w:r w:rsidR="00BA3717">
        <w:rPr>
          <w:rFonts w:asciiTheme="majorHAnsi" w:hAnsiTheme="majorHAnsi"/>
          <w:sz w:val="22"/>
          <w:szCs w:val="22"/>
        </w:rPr>
        <w:t xml:space="preserve"> (where these were sought</w:t>
      </w:r>
      <w:ins w:id="7" w:author="Chuck Gomes" w:date="2014-12-01T22:42:00Z">
        <w:r w:rsidR="00DC1A7F">
          <w:rPr>
            <w:rFonts w:asciiTheme="majorHAnsi" w:hAnsiTheme="majorHAnsi"/>
            <w:sz w:val="22"/>
            <w:szCs w:val="22"/>
          </w:rPr>
          <w:t xml:space="preserve"> and provided</w:t>
        </w:r>
      </w:ins>
      <w:r w:rsidR="00BA3717">
        <w:rPr>
          <w:rFonts w:asciiTheme="majorHAnsi" w:hAnsiTheme="majorHAnsi"/>
          <w:sz w:val="22"/>
          <w:szCs w:val="22"/>
        </w:rPr>
        <w:t>)</w:t>
      </w:r>
    </w:p>
    <w:p w14:paraId="5B759D64" w14:textId="5171DA91" w:rsidR="005851A9"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 xml:space="preserve">Compilation of any statements received from any ICANN Supporting Organization or Advisory Committee </w:t>
      </w:r>
      <w:r w:rsidR="006D1653">
        <w:rPr>
          <w:rFonts w:asciiTheme="majorHAnsi" w:hAnsiTheme="majorHAnsi"/>
          <w:sz w:val="22"/>
          <w:szCs w:val="22"/>
        </w:rPr>
        <w:t>(where these were sought</w:t>
      </w:r>
      <w:ins w:id="8" w:author="Chuck Gomes" w:date="2014-12-01T22:43:00Z">
        <w:r w:rsidR="00DC1A7F">
          <w:rPr>
            <w:rFonts w:asciiTheme="majorHAnsi" w:hAnsiTheme="majorHAnsi"/>
            <w:sz w:val="22"/>
            <w:szCs w:val="22"/>
          </w:rPr>
          <w:t xml:space="preserve"> and provided</w:t>
        </w:r>
      </w:ins>
      <w:r w:rsidR="006D1653">
        <w:rPr>
          <w:rFonts w:asciiTheme="majorHAnsi" w:hAnsiTheme="majorHAnsi"/>
          <w:sz w:val="22"/>
          <w:szCs w:val="22"/>
        </w:rPr>
        <w:t>)</w:t>
      </w:r>
    </w:p>
    <w:p w14:paraId="080A0C2F" w14:textId="1CDB76F9"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 xml:space="preserve">Statement of level of consensus for </w:t>
      </w:r>
      <w:r w:rsidR="006D1653">
        <w:rPr>
          <w:rFonts w:asciiTheme="majorHAnsi" w:hAnsiTheme="majorHAnsi"/>
          <w:sz w:val="22"/>
          <w:szCs w:val="22"/>
        </w:rPr>
        <w:t>P</w:t>
      </w:r>
      <w:r w:rsidR="00315FDB">
        <w:rPr>
          <w:rFonts w:asciiTheme="majorHAnsi" w:hAnsiTheme="majorHAnsi"/>
          <w:sz w:val="22"/>
          <w:szCs w:val="22"/>
        </w:rPr>
        <w:t>roposed GNSO Input</w:t>
      </w:r>
    </w:p>
    <w:p w14:paraId="113B22A0" w14:textId="4939F032"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Information regarding the members of the G</w:t>
      </w:r>
      <w:r w:rsidR="00BA3717">
        <w:rPr>
          <w:rFonts w:asciiTheme="majorHAnsi" w:hAnsiTheme="majorHAnsi"/>
          <w:sz w:val="22"/>
          <w:szCs w:val="22"/>
        </w:rPr>
        <w:t>IP</w:t>
      </w:r>
      <w:r w:rsidRPr="00C93DD0">
        <w:rPr>
          <w:rFonts w:asciiTheme="majorHAnsi" w:hAnsiTheme="majorHAnsi"/>
          <w:sz w:val="22"/>
          <w:szCs w:val="22"/>
        </w:rPr>
        <w:t xml:space="preserve"> Team</w:t>
      </w:r>
    </w:p>
    <w:p w14:paraId="61D618F2" w14:textId="1B4BAA58" w:rsidR="00236114" w:rsidRPr="00C93DD0" w:rsidRDefault="00236114" w:rsidP="00C93DD0">
      <w:pPr>
        <w:pStyle w:val="ListParagraph"/>
        <w:numPr>
          <w:ilvl w:val="0"/>
          <w:numId w:val="4"/>
        </w:numPr>
        <w:rPr>
          <w:rFonts w:asciiTheme="majorHAnsi" w:hAnsiTheme="majorHAnsi"/>
          <w:sz w:val="22"/>
          <w:szCs w:val="22"/>
        </w:rPr>
      </w:pPr>
      <w:r w:rsidRPr="00C93DD0">
        <w:rPr>
          <w:rFonts w:asciiTheme="majorHAnsi" w:hAnsiTheme="majorHAnsi"/>
          <w:sz w:val="22"/>
          <w:szCs w:val="22"/>
        </w:rPr>
        <w:t>A statement on the G</w:t>
      </w:r>
      <w:r w:rsidR="00BA3717">
        <w:rPr>
          <w:rFonts w:asciiTheme="majorHAnsi" w:hAnsiTheme="majorHAnsi"/>
          <w:sz w:val="22"/>
          <w:szCs w:val="22"/>
        </w:rPr>
        <w:t>IP</w:t>
      </w:r>
      <w:r w:rsidRPr="00C93DD0">
        <w:rPr>
          <w:rFonts w:asciiTheme="majorHAnsi" w:hAnsiTheme="majorHAnsi"/>
          <w:sz w:val="22"/>
          <w:szCs w:val="22"/>
        </w:rPr>
        <w:t xml:space="preserve"> Team discussion concerning the impact of the proposed </w:t>
      </w:r>
      <w:r w:rsidR="00315FDB">
        <w:rPr>
          <w:rFonts w:asciiTheme="majorHAnsi" w:hAnsiTheme="majorHAnsi"/>
          <w:sz w:val="22"/>
          <w:szCs w:val="22"/>
        </w:rPr>
        <w:t>input</w:t>
      </w:r>
      <w:r w:rsidR="00315FDB" w:rsidRPr="00C93DD0">
        <w:rPr>
          <w:rFonts w:asciiTheme="majorHAnsi" w:hAnsiTheme="majorHAnsi"/>
          <w:sz w:val="22"/>
          <w:szCs w:val="22"/>
        </w:rPr>
        <w:t xml:space="preserve"> </w:t>
      </w:r>
      <w:r w:rsidRPr="00C93DD0">
        <w:rPr>
          <w:rFonts w:asciiTheme="majorHAnsi" w:hAnsiTheme="majorHAnsi"/>
          <w:sz w:val="22"/>
          <w:szCs w:val="22"/>
        </w:rPr>
        <w:t xml:space="preserve">which could </w:t>
      </w:r>
      <w:r w:rsidR="006D1653">
        <w:rPr>
          <w:rFonts w:asciiTheme="majorHAnsi" w:hAnsiTheme="majorHAnsi"/>
          <w:sz w:val="22"/>
          <w:szCs w:val="22"/>
        </w:rPr>
        <w:t>include</w:t>
      </w:r>
      <w:r w:rsidRPr="00C93DD0">
        <w:rPr>
          <w:rFonts w:asciiTheme="majorHAnsi" w:hAnsiTheme="majorHAnsi"/>
          <w:sz w:val="22"/>
          <w:szCs w:val="22"/>
        </w:rPr>
        <w:t xml:space="preserve"> areas such as economic</w:t>
      </w:r>
      <w:r w:rsidR="006D1653">
        <w:rPr>
          <w:rFonts w:asciiTheme="majorHAnsi" w:hAnsiTheme="majorHAnsi"/>
          <w:sz w:val="22"/>
          <w:szCs w:val="22"/>
        </w:rPr>
        <w:t xml:space="preserve"> impact</w:t>
      </w:r>
      <w:r w:rsidRPr="00C93DD0">
        <w:rPr>
          <w:rFonts w:asciiTheme="majorHAnsi" w:hAnsiTheme="majorHAnsi"/>
          <w:sz w:val="22"/>
          <w:szCs w:val="22"/>
        </w:rPr>
        <w:t>, competition, operations, privacy and other rights, scalability and feasibility.</w:t>
      </w:r>
    </w:p>
    <w:p w14:paraId="77658077" w14:textId="77777777" w:rsidR="005851A9" w:rsidRPr="00C93DD0" w:rsidRDefault="005851A9" w:rsidP="00C93DD0">
      <w:pPr>
        <w:rPr>
          <w:rFonts w:asciiTheme="majorHAnsi" w:hAnsiTheme="majorHAnsi"/>
          <w:sz w:val="22"/>
          <w:szCs w:val="22"/>
        </w:rPr>
      </w:pPr>
    </w:p>
    <w:p w14:paraId="3FF0F6AF" w14:textId="2B1C4BD3" w:rsidR="00236114" w:rsidRPr="00C93DD0" w:rsidRDefault="00315FDB" w:rsidP="00C93DD0">
      <w:pPr>
        <w:rPr>
          <w:rFonts w:asciiTheme="majorHAnsi" w:hAnsiTheme="majorHAnsi"/>
          <w:sz w:val="22"/>
          <w:szCs w:val="22"/>
        </w:rPr>
      </w:pPr>
      <w:r>
        <w:rPr>
          <w:rFonts w:asciiTheme="majorHAnsi" w:hAnsiTheme="majorHAnsi"/>
          <w:sz w:val="22"/>
          <w:szCs w:val="22"/>
        </w:rPr>
        <w:t>If available or deemed desirable, t</w:t>
      </w:r>
      <w:r w:rsidRPr="00C93DD0">
        <w:rPr>
          <w:rFonts w:asciiTheme="majorHAnsi" w:hAnsiTheme="majorHAnsi"/>
          <w:sz w:val="22"/>
          <w:szCs w:val="22"/>
        </w:rPr>
        <w:t xml:space="preserve">hese </w:t>
      </w:r>
      <w:r w:rsidR="00236114" w:rsidRPr="00C93DD0">
        <w:rPr>
          <w:rFonts w:asciiTheme="majorHAnsi" w:hAnsiTheme="majorHAnsi"/>
          <w:sz w:val="22"/>
          <w:szCs w:val="22"/>
        </w:rPr>
        <w:t xml:space="preserve">elements may be included as </w:t>
      </w:r>
      <w:r w:rsidR="006D1653">
        <w:rPr>
          <w:rFonts w:asciiTheme="majorHAnsi" w:hAnsiTheme="majorHAnsi"/>
          <w:sz w:val="22"/>
          <w:szCs w:val="22"/>
        </w:rPr>
        <w:t>part of</w:t>
      </w:r>
      <w:r>
        <w:rPr>
          <w:rFonts w:asciiTheme="majorHAnsi" w:hAnsiTheme="majorHAnsi"/>
          <w:sz w:val="22"/>
          <w:szCs w:val="22"/>
        </w:rPr>
        <w:t xml:space="preserve"> </w:t>
      </w:r>
      <w:r w:rsidR="00236114" w:rsidRPr="00C93DD0">
        <w:rPr>
          <w:rFonts w:asciiTheme="majorHAnsi" w:hAnsiTheme="majorHAnsi"/>
          <w:sz w:val="22"/>
          <w:szCs w:val="22"/>
        </w:rPr>
        <w:t xml:space="preserve">the </w:t>
      </w:r>
      <w:r w:rsidR="006D1653">
        <w:rPr>
          <w:rFonts w:asciiTheme="majorHAnsi" w:hAnsiTheme="majorHAnsi"/>
          <w:sz w:val="22"/>
          <w:szCs w:val="22"/>
        </w:rPr>
        <w:t>P</w:t>
      </w:r>
      <w:r>
        <w:rPr>
          <w:rFonts w:asciiTheme="majorHAnsi" w:hAnsiTheme="majorHAnsi"/>
          <w:sz w:val="22"/>
          <w:szCs w:val="22"/>
        </w:rPr>
        <w:t xml:space="preserve">roposed </w:t>
      </w:r>
      <w:r w:rsidR="00236114" w:rsidRPr="00C93DD0">
        <w:rPr>
          <w:rFonts w:asciiTheme="majorHAnsi" w:hAnsiTheme="majorHAnsi"/>
          <w:sz w:val="22"/>
          <w:szCs w:val="22"/>
        </w:rPr>
        <w:t>GNSO</w:t>
      </w:r>
      <w:r w:rsidR="00BA3717">
        <w:rPr>
          <w:rFonts w:asciiTheme="majorHAnsi" w:hAnsiTheme="majorHAnsi"/>
          <w:sz w:val="22"/>
          <w:szCs w:val="22"/>
        </w:rPr>
        <w:t xml:space="preserve"> Input</w:t>
      </w:r>
      <w:r w:rsidR="00236114" w:rsidRPr="00C93DD0">
        <w:rPr>
          <w:rFonts w:asciiTheme="majorHAnsi" w:hAnsiTheme="majorHAnsi"/>
          <w:sz w:val="22"/>
          <w:szCs w:val="22"/>
        </w:rPr>
        <w:t xml:space="preserve"> or by reference to information posted on an ICANN website or wiki (such as through a hyperlink).</w:t>
      </w:r>
    </w:p>
    <w:p w14:paraId="1A346A5F" w14:textId="77777777" w:rsidR="00236114" w:rsidRPr="00C93DD0" w:rsidRDefault="00236114" w:rsidP="00C93DD0">
      <w:pPr>
        <w:rPr>
          <w:rFonts w:asciiTheme="majorHAnsi" w:hAnsiTheme="majorHAnsi"/>
          <w:sz w:val="22"/>
          <w:szCs w:val="22"/>
        </w:rPr>
      </w:pPr>
    </w:p>
    <w:p w14:paraId="52F7F961" w14:textId="03DC91F2" w:rsidR="00236114" w:rsidRPr="00C93DD0" w:rsidRDefault="00236114" w:rsidP="00C93DD0">
      <w:pPr>
        <w:rPr>
          <w:rFonts w:asciiTheme="majorHAnsi" w:hAnsiTheme="majorHAnsi"/>
          <w:sz w:val="22"/>
          <w:szCs w:val="22"/>
        </w:rPr>
      </w:pPr>
      <w:r w:rsidRPr="00F47911">
        <w:rPr>
          <w:rFonts w:asciiTheme="majorHAnsi" w:hAnsiTheme="majorHAnsi"/>
          <w:sz w:val="22"/>
          <w:szCs w:val="22"/>
        </w:rPr>
        <w:t xml:space="preserve">The Proposed GNSO </w:t>
      </w:r>
      <w:r w:rsidR="00BA3717" w:rsidRPr="00F47911">
        <w:rPr>
          <w:rFonts w:asciiTheme="majorHAnsi" w:hAnsiTheme="majorHAnsi"/>
          <w:sz w:val="22"/>
          <w:szCs w:val="22"/>
        </w:rPr>
        <w:t>Input</w:t>
      </w:r>
      <w:r w:rsidR="006D1653">
        <w:rPr>
          <w:rFonts w:asciiTheme="majorHAnsi" w:hAnsiTheme="majorHAnsi"/>
          <w:sz w:val="22"/>
          <w:szCs w:val="22"/>
        </w:rPr>
        <w:t xml:space="preserve"> </w:t>
      </w:r>
      <w:r w:rsidRPr="00F47911">
        <w:rPr>
          <w:rFonts w:asciiTheme="majorHAnsi" w:hAnsiTheme="majorHAnsi"/>
          <w:sz w:val="22"/>
          <w:szCs w:val="22"/>
        </w:rPr>
        <w:t>should be delivered to the GNSO Council</w:t>
      </w:r>
      <w:r w:rsidR="00D6421C">
        <w:rPr>
          <w:rFonts w:asciiTheme="majorHAnsi" w:hAnsiTheme="majorHAnsi"/>
          <w:sz w:val="22"/>
          <w:szCs w:val="22"/>
        </w:rPr>
        <w:t xml:space="preserve"> for its consideration.</w:t>
      </w:r>
      <w:r w:rsidR="00872FDF">
        <w:rPr>
          <w:rFonts w:asciiTheme="majorHAnsi" w:hAnsiTheme="majorHAnsi"/>
          <w:sz w:val="22"/>
          <w:szCs w:val="22"/>
        </w:rPr>
        <w:t xml:space="preserve"> This may be done in the form of a motion for</w:t>
      </w:r>
      <w:r w:rsidR="006D1653">
        <w:rPr>
          <w:rFonts w:asciiTheme="majorHAnsi" w:hAnsiTheme="majorHAnsi"/>
          <w:sz w:val="22"/>
          <w:szCs w:val="22"/>
        </w:rPr>
        <w:t xml:space="preserve"> the Council’s</w:t>
      </w:r>
      <w:r w:rsidR="00872FDF">
        <w:rPr>
          <w:rFonts w:asciiTheme="majorHAnsi" w:hAnsiTheme="majorHAnsi"/>
          <w:sz w:val="22"/>
          <w:szCs w:val="22"/>
        </w:rPr>
        <w:t xml:space="preserve"> action.</w:t>
      </w:r>
    </w:p>
    <w:p w14:paraId="1066ED10" w14:textId="77777777" w:rsidR="00236114" w:rsidRPr="00C93DD0" w:rsidRDefault="00236114" w:rsidP="00C93DD0">
      <w:pPr>
        <w:rPr>
          <w:rFonts w:asciiTheme="majorHAnsi" w:hAnsiTheme="majorHAnsi"/>
          <w:sz w:val="22"/>
          <w:szCs w:val="22"/>
        </w:rPr>
      </w:pPr>
    </w:p>
    <w:p w14:paraId="57A14000" w14:textId="3CC6244E" w:rsidR="00236114" w:rsidRPr="00C93DD0" w:rsidRDefault="0023611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Preparation of Final GNSO </w:t>
      </w:r>
      <w:r w:rsidR="00BA3717">
        <w:rPr>
          <w:rFonts w:asciiTheme="majorHAnsi" w:hAnsiTheme="majorHAnsi"/>
          <w:b/>
          <w:sz w:val="22"/>
          <w:szCs w:val="22"/>
        </w:rPr>
        <w:t>Input</w:t>
      </w:r>
    </w:p>
    <w:p w14:paraId="1339696A" w14:textId="77777777" w:rsidR="00236114" w:rsidRPr="00C93DD0" w:rsidRDefault="00236114" w:rsidP="00C93DD0">
      <w:pPr>
        <w:rPr>
          <w:rFonts w:asciiTheme="majorHAnsi" w:hAnsiTheme="majorHAnsi"/>
          <w:b/>
          <w:sz w:val="22"/>
          <w:szCs w:val="22"/>
        </w:rPr>
      </w:pPr>
    </w:p>
    <w:p w14:paraId="4DFE6CEE" w14:textId="2E40E02C" w:rsidR="00BA3717" w:rsidRDefault="00BA3717" w:rsidP="00C93DD0">
      <w:pPr>
        <w:rPr>
          <w:rFonts w:asciiTheme="majorHAnsi" w:hAnsiTheme="majorHAnsi"/>
          <w:sz w:val="22"/>
          <w:szCs w:val="22"/>
        </w:rPr>
      </w:pPr>
      <w:r w:rsidRPr="00F47911">
        <w:rPr>
          <w:rFonts w:asciiTheme="majorHAnsi" w:hAnsiTheme="majorHAnsi"/>
          <w:sz w:val="22"/>
          <w:szCs w:val="22"/>
        </w:rPr>
        <w:t>This Section 7 applies wh</w:t>
      </w:r>
      <w:r w:rsidR="006D1653">
        <w:rPr>
          <w:rFonts w:asciiTheme="majorHAnsi" w:hAnsiTheme="majorHAnsi"/>
          <w:sz w:val="22"/>
          <w:szCs w:val="22"/>
        </w:rPr>
        <w:t>ere Proposed GNSO Input</w:t>
      </w:r>
      <w:r w:rsidRPr="00F47911">
        <w:rPr>
          <w:rFonts w:asciiTheme="majorHAnsi" w:hAnsiTheme="majorHAnsi"/>
          <w:sz w:val="22"/>
          <w:szCs w:val="22"/>
        </w:rPr>
        <w:t xml:space="preserve"> has been posted for public comment</w:t>
      </w:r>
      <w:r w:rsidR="00D6421C" w:rsidRPr="00D6421C">
        <w:rPr>
          <w:rFonts w:asciiTheme="majorHAnsi" w:hAnsiTheme="majorHAnsi"/>
          <w:sz w:val="22"/>
          <w:szCs w:val="22"/>
        </w:rPr>
        <w:t xml:space="preserve"> at the direction of the GNSO Council.</w:t>
      </w:r>
    </w:p>
    <w:p w14:paraId="34A5BE21" w14:textId="77777777" w:rsidR="00BA3717" w:rsidRDefault="00BA3717" w:rsidP="00C93DD0">
      <w:pPr>
        <w:rPr>
          <w:rFonts w:asciiTheme="majorHAnsi" w:hAnsiTheme="majorHAnsi"/>
          <w:sz w:val="22"/>
          <w:szCs w:val="22"/>
        </w:rPr>
      </w:pPr>
    </w:p>
    <w:p w14:paraId="39D4FCBA" w14:textId="436220AA" w:rsidR="00236114" w:rsidRPr="00C93DD0" w:rsidRDefault="008C7B21" w:rsidP="00C93DD0">
      <w:pPr>
        <w:rPr>
          <w:rFonts w:asciiTheme="majorHAnsi" w:hAnsiTheme="majorHAnsi"/>
          <w:sz w:val="22"/>
          <w:szCs w:val="22"/>
        </w:rPr>
      </w:pPr>
      <w:r w:rsidRPr="00C93DD0">
        <w:rPr>
          <w:rFonts w:asciiTheme="majorHAnsi" w:hAnsiTheme="majorHAnsi"/>
          <w:sz w:val="22"/>
          <w:szCs w:val="22"/>
        </w:rPr>
        <w:t>At the end of the public comment period, the Staff Manager will prepare a summary and analysis of the public comments received for the G</w:t>
      </w:r>
      <w:r w:rsidR="00BA3717">
        <w:rPr>
          <w:rFonts w:asciiTheme="majorHAnsi" w:hAnsiTheme="majorHAnsi"/>
          <w:sz w:val="22"/>
          <w:szCs w:val="22"/>
        </w:rPr>
        <w:t>I</w:t>
      </w:r>
      <w:r w:rsidRPr="00C93DD0">
        <w:rPr>
          <w:rFonts w:asciiTheme="majorHAnsi" w:hAnsiTheme="majorHAnsi"/>
          <w:sz w:val="22"/>
          <w:szCs w:val="22"/>
        </w:rPr>
        <w:t xml:space="preserve">P Team. Such a summary and analysis should be provided at the latest </w:t>
      </w:r>
      <w:del w:id="9" w:author="Chuck Gomes" w:date="2014-12-01T22:45:00Z">
        <w:r w:rsidRPr="00C93DD0" w:rsidDel="00323EC8">
          <w:rPr>
            <w:rFonts w:asciiTheme="majorHAnsi" w:hAnsiTheme="majorHAnsi"/>
            <w:sz w:val="22"/>
            <w:szCs w:val="22"/>
          </w:rPr>
          <w:delText xml:space="preserve">30 </w:delText>
        </w:r>
      </w:del>
      <w:commentRangeStart w:id="10"/>
      <w:ins w:id="11" w:author="Chuck Gomes" w:date="2014-12-01T22:45:00Z">
        <w:r w:rsidR="00323EC8">
          <w:rPr>
            <w:rFonts w:asciiTheme="majorHAnsi" w:hAnsiTheme="majorHAnsi"/>
            <w:sz w:val="22"/>
            <w:szCs w:val="22"/>
          </w:rPr>
          <w:t xml:space="preserve">2 weeks </w:t>
        </w:r>
        <w:commentRangeEnd w:id="10"/>
        <w:r w:rsidR="00323EC8">
          <w:rPr>
            <w:rStyle w:val="CommentReference"/>
          </w:rPr>
          <w:commentReference w:id="10"/>
        </w:r>
      </w:ins>
      <w:del w:id="12" w:author="Chuck Gomes" w:date="2014-12-01T22:45:00Z">
        <w:r w:rsidRPr="00C93DD0" w:rsidDel="00323EC8">
          <w:rPr>
            <w:rFonts w:asciiTheme="majorHAnsi" w:hAnsiTheme="majorHAnsi"/>
            <w:sz w:val="22"/>
            <w:szCs w:val="22"/>
          </w:rPr>
          <w:delText xml:space="preserve">days </w:delText>
        </w:r>
      </w:del>
      <w:r w:rsidRPr="00C93DD0">
        <w:rPr>
          <w:rFonts w:asciiTheme="majorHAnsi" w:hAnsiTheme="majorHAnsi"/>
          <w:sz w:val="22"/>
          <w:szCs w:val="22"/>
        </w:rPr>
        <w:t>after the closing of the public comment period, absent exigent circumstances. The G</w:t>
      </w:r>
      <w:r w:rsidR="00BA3717">
        <w:rPr>
          <w:rFonts w:asciiTheme="majorHAnsi" w:hAnsiTheme="majorHAnsi"/>
          <w:sz w:val="22"/>
          <w:szCs w:val="22"/>
        </w:rPr>
        <w:t>I</w:t>
      </w:r>
      <w:r w:rsidRPr="00C93DD0">
        <w:rPr>
          <w:rFonts w:asciiTheme="majorHAnsi" w:hAnsiTheme="majorHAnsi"/>
          <w:sz w:val="22"/>
          <w:szCs w:val="22"/>
        </w:rPr>
        <w:t>P Team shall review and take into consideration the public comments received. The G</w:t>
      </w:r>
      <w:r w:rsidR="00BA3717">
        <w:rPr>
          <w:rFonts w:asciiTheme="majorHAnsi" w:hAnsiTheme="majorHAnsi"/>
          <w:sz w:val="22"/>
          <w:szCs w:val="22"/>
        </w:rPr>
        <w:t>I</w:t>
      </w:r>
      <w:r w:rsidRPr="00C93DD0">
        <w:rPr>
          <w:rFonts w:asciiTheme="majorHAnsi" w:hAnsiTheme="majorHAnsi"/>
          <w:sz w:val="22"/>
          <w:szCs w:val="22"/>
        </w:rPr>
        <w:t xml:space="preserve">P Team may update the Proposed GNSO </w:t>
      </w:r>
      <w:r w:rsidR="00BA3717">
        <w:rPr>
          <w:rFonts w:asciiTheme="majorHAnsi" w:hAnsiTheme="majorHAnsi"/>
          <w:sz w:val="22"/>
          <w:szCs w:val="22"/>
        </w:rPr>
        <w:t>Input</w:t>
      </w:r>
      <w:r w:rsidRPr="00C93DD0">
        <w:rPr>
          <w:rFonts w:asciiTheme="majorHAnsi" w:hAnsiTheme="majorHAnsi"/>
          <w:sz w:val="22"/>
          <w:szCs w:val="22"/>
        </w:rPr>
        <w:t xml:space="preserve"> Report if there are any recommendations that require modification to address </w:t>
      </w:r>
      <w:r w:rsidR="00D6421C">
        <w:rPr>
          <w:rFonts w:asciiTheme="majorHAnsi" w:hAnsiTheme="majorHAnsi"/>
          <w:sz w:val="22"/>
          <w:szCs w:val="22"/>
        </w:rPr>
        <w:t xml:space="preserve">the public </w:t>
      </w:r>
      <w:r w:rsidRPr="00C93DD0">
        <w:rPr>
          <w:rFonts w:asciiTheme="majorHAnsi" w:hAnsiTheme="majorHAnsi"/>
          <w:sz w:val="22"/>
          <w:szCs w:val="22"/>
        </w:rPr>
        <w:t xml:space="preserve">comments received. </w:t>
      </w:r>
      <w:commentRangeStart w:id="13"/>
      <w:r w:rsidRPr="00C93DD0">
        <w:rPr>
          <w:rFonts w:asciiTheme="majorHAnsi" w:hAnsiTheme="majorHAnsi"/>
          <w:sz w:val="22"/>
          <w:szCs w:val="22"/>
        </w:rPr>
        <w:t>The G</w:t>
      </w:r>
      <w:r w:rsidR="00BA3717">
        <w:rPr>
          <w:rFonts w:asciiTheme="majorHAnsi" w:hAnsiTheme="majorHAnsi"/>
          <w:sz w:val="22"/>
          <w:szCs w:val="22"/>
        </w:rPr>
        <w:t>I</w:t>
      </w:r>
      <w:r w:rsidRPr="00C93DD0">
        <w:rPr>
          <w:rFonts w:asciiTheme="majorHAnsi" w:hAnsiTheme="majorHAnsi"/>
          <w:sz w:val="22"/>
          <w:szCs w:val="22"/>
        </w:rPr>
        <w:t>P Team is not obligated to include all comments during the comment period, including comment</w:t>
      </w:r>
      <w:r w:rsidR="00872FDF">
        <w:rPr>
          <w:rFonts w:asciiTheme="majorHAnsi" w:hAnsiTheme="majorHAnsi"/>
          <w:sz w:val="22"/>
          <w:szCs w:val="22"/>
        </w:rPr>
        <w:t>s</w:t>
      </w:r>
      <w:r w:rsidRPr="00C93DD0">
        <w:rPr>
          <w:rFonts w:asciiTheme="majorHAnsi" w:hAnsiTheme="majorHAnsi"/>
          <w:sz w:val="22"/>
          <w:szCs w:val="22"/>
        </w:rPr>
        <w:t xml:space="preserve"> made by any one individual or organization</w:t>
      </w:r>
      <w:commentRangeEnd w:id="13"/>
      <w:r w:rsidR="00323EC8">
        <w:rPr>
          <w:rStyle w:val="CommentReference"/>
        </w:rPr>
        <w:commentReference w:id="13"/>
      </w:r>
      <w:r w:rsidRPr="00C93DD0">
        <w:rPr>
          <w:rFonts w:asciiTheme="majorHAnsi" w:hAnsiTheme="majorHAnsi"/>
          <w:sz w:val="22"/>
          <w:szCs w:val="22"/>
        </w:rPr>
        <w:t xml:space="preserve">. </w:t>
      </w:r>
    </w:p>
    <w:p w14:paraId="4248FEBB" w14:textId="77777777" w:rsidR="008C7B21" w:rsidRPr="00C93DD0" w:rsidRDefault="008C7B21" w:rsidP="00C93DD0">
      <w:pPr>
        <w:rPr>
          <w:rFonts w:asciiTheme="majorHAnsi" w:hAnsiTheme="majorHAnsi"/>
          <w:sz w:val="22"/>
          <w:szCs w:val="22"/>
        </w:rPr>
      </w:pPr>
    </w:p>
    <w:p w14:paraId="7B99A719" w14:textId="022B9870" w:rsidR="008C7B21" w:rsidRPr="00C93DD0" w:rsidRDefault="00BA3717" w:rsidP="00C93DD0">
      <w:pPr>
        <w:rPr>
          <w:rFonts w:asciiTheme="majorHAnsi" w:hAnsiTheme="majorHAnsi"/>
          <w:sz w:val="22"/>
          <w:szCs w:val="22"/>
        </w:rPr>
      </w:pPr>
      <w:r>
        <w:rPr>
          <w:rFonts w:asciiTheme="majorHAnsi" w:hAnsiTheme="majorHAnsi"/>
          <w:sz w:val="22"/>
          <w:szCs w:val="22"/>
        </w:rPr>
        <w:t>The GI</w:t>
      </w:r>
      <w:r w:rsidR="008C7B21" w:rsidRPr="00C93DD0">
        <w:rPr>
          <w:rFonts w:asciiTheme="majorHAnsi" w:hAnsiTheme="majorHAnsi"/>
          <w:sz w:val="22"/>
          <w:szCs w:val="22"/>
        </w:rPr>
        <w:t xml:space="preserve">P Team is expected to deliberate as appropriate to properly evaluate and address </w:t>
      </w:r>
      <w:r w:rsidR="006D1653">
        <w:rPr>
          <w:rFonts w:asciiTheme="majorHAnsi" w:hAnsiTheme="majorHAnsi"/>
          <w:sz w:val="22"/>
          <w:szCs w:val="22"/>
        </w:rPr>
        <w:t>concern</w:t>
      </w:r>
      <w:r w:rsidR="008C7B21" w:rsidRPr="00C93DD0">
        <w:rPr>
          <w:rFonts w:asciiTheme="majorHAnsi" w:hAnsiTheme="majorHAnsi"/>
          <w:sz w:val="22"/>
          <w:szCs w:val="22"/>
        </w:rPr>
        <w:t>s rai</w:t>
      </w:r>
      <w:r>
        <w:rPr>
          <w:rFonts w:asciiTheme="majorHAnsi" w:hAnsiTheme="majorHAnsi"/>
          <w:sz w:val="22"/>
          <w:szCs w:val="22"/>
        </w:rPr>
        <w:t>s</w:t>
      </w:r>
      <w:r w:rsidR="008C7B21" w:rsidRPr="00C93DD0">
        <w:rPr>
          <w:rFonts w:asciiTheme="majorHAnsi" w:hAnsiTheme="majorHAnsi"/>
          <w:sz w:val="22"/>
          <w:szCs w:val="22"/>
        </w:rPr>
        <w:t>ed during the public comment period. This should include the careful consideration and analysis of the public comments</w:t>
      </w:r>
      <w:r w:rsidR="006D1653">
        <w:rPr>
          <w:rFonts w:asciiTheme="majorHAnsi" w:hAnsiTheme="majorHAnsi"/>
          <w:sz w:val="22"/>
          <w:szCs w:val="22"/>
        </w:rPr>
        <w:t>,</w:t>
      </w:r>
      <w:r w:rsidR="008C7B21" w:rsidRPr="00C93DD0">
        <w:rPr>
          <w:rFonts w:asciiTheme="majorHAnsi" w:hAnsiTheme="majorHAnsi"/>
          <w:sz w:val="22"/>
          <w:szCs w:val="22"/>
        </w:rPr>
        <w:t xml:space="preserve"> explaining the rationale for agreeing and disagreeing with the different comments received, and, if appropriate, how these will be addressed in the </w:t>
      </w:r>
      <w:r w:rsidR="006D1653">
        <w:rPr>
          <w:rFonts w:asciiTheme="majorHAnsi" w:hAnsiTheme="majorHAnsi"/>
          <w:sz w:val="22"/>
          <w:szCs w:val="22"/>
        </w:rPr>
        <w:t>F</w:t>
      </w:r>
      <w:r w:rsidR="00872FDF">
        <w:rPr>
          <w:rFonts w:asciiTheme="majorHAnsi" w:hAnsiTheme="majorHAnsi"/>
          <w:sz w:val="22"/>
          <w:szCs w:val="22"/>
        </w:rPr>
        <w:t xml:space="preserve">inal </w:t>
      </w:r>
      <w:r w:rsidR="006D1653">
        <w:rPr>
          <w:rFonts w:asciiTheme="majorHAnsi" w:hAnsiTheme="majorHAnsi"/>
          <w:sz w:val="22"/>
          <w:szCs w:val="22"/>
        </w:rPr>
        <w:t>GNSO Input</w:t>
      </w:r>
      <w:r w:rsidR="008C7B21" w:rsidRPr="00C93DD0">
        <w:rPr>
          <w:rFonts w:asciiTheme="majorHAnsi" w:hAnsiTheme="majorHAnsi"/>
          <w:sz w:val="22"/>
          <w:szCs w:val="22"/>
        </w:rPr>
        <w:t>. Following the review of the comments received and</w:t>
      </w:r>
      <w:r w:rsidR="00872FDF">
        <w:rPr>
          <w:rFonts w:asciiTheme="majorHAnsi" w:hAnsiTheme="majorHAnsi"/>
          <w:sz w:val="22"/>
          <w:szCs w:val="22"/>
        </w:rPr>
        <w:t xml:space="preserve"> any</w:t>
      </w:r>
      <w:r w:rsidR="008C7B21" w:rsidRPr="00C93DD0">
        <w:rPr>
          <w:rFonts w:asciiTheme="majorHAnsi" w:hAnsiTheme="majorHAnsi"/>
          <w:sz w:val="22"/>
          <w:szCs w:val="22"/>
        </w:rPr>
        <w:t xml:space="preserve"> additional deliberations, the G</w:t>
      </w:r>
      <w:r>
        <w:rPr>
          <w:rFonts w:asciiTheme="majorHAnsi" w:hAnsiTheme="majorHAnsi"/>
          <w:sz w:val="22"/>
          <w:szCs w:val="22"/>
        </w:rPr>
        <w:t>I</w:t>
      </w:r>
      <w:r w:rsidR="008C7B21" w:rsidRPr="00C93DD0">
        <w:rPr>
          <w:rFonts w:asciiTheme="majorHAnsi" w:hAnsiTheme="majorHAnsi"/>
          <w:sz w:val="22"/>
          <w:szCs w:val="22"/>
        </w:rPr>
        <w:t xml:space="preserve">P Team is expected to produce </w:t>
      </w:r>
      <w:r w:rsidR="00315FDB">
        <w:rPr>
          <w:rFonts w:asciiTheme="majorHAnsi" w:hAnsiTheme="majorHAnsi"/>
          <w:sz w:val="22"/>
          <w:szCs w:val="22"/>
        </w:rPr>
        <w:t>the</w:t>
      </w:r>
      <w:r w:rsidR="00315FDB" w:rsidRPr="00C93DD0">
        <w:rPr>
          <w:rFonts w:asciiTheme="majorHAnsi" w:hAnsiTheme="majorHAnsi"/>
          <w:sz w:val="22"/>
          <w:szCs w:val="22"/>
        </w:rPr>
        <w:t xml:space="preserve"> </w:t>
      </w:r>
      <w:r w:rsidR="008C7B21" w:rsidRPr="00C93DD0">
        <w:rPr>
          <w:rFonts w:asciiTheme="majorHAnsi" w:hAnsiTheme="majorHAnsi"/>
          <w:sz w:val="22"/>
          <w:szCs w:val="22"/>
        </w:rPr>
        <w:t>Final</w:t>
      </w:r>
      <w:r w:rsidR="00315FDB">
        <w:rPr>
          <w:rFonts w:asciiTheme="majorHAnsi" w:hAnsiTheme="majorHAnsi"/>
          <w:sz w:val="22"/>
          <w:szCs w:val="22"/>
        </w:rPr>
        <w:t xml:space="preserve"> </w:t>
      </w:r>
      <w:r>
        <w:rPr>
          <w:rFonts w:asciiTheme="majorHAnsi" w:hAnsiTheme="majorHAnsi"/>
          <w:sz w:val="22"/>
          <w:szCs w:val="22"/>
        </w:rPr>
        <w:t xml:space="preserve">GNSO Input </w:t>
      </w:r>
      <w:r w:rsidR="008C7B21" w:rsidRPr="00C93DD0">
        <w:rPr>
          <w:rFonts w:asciiTheme="majorHAnsi" w:hAnsiTheme="majorHAnsi"/>
          <w:sz w:val="22"/>
          <w:szCs w:val="22"/>
        </w:rPr>
        <w:t xml:space="preserve">for transmission to the Council. The </w:t>
      </w:r>
      <w:r w:rsidR="006D1653">
        <w:rPr>
          <w:rFonts w:asciiTheme="majorHAnsi" w:hAnsiTheme="majorHAnsi"/>
          <w:sz w:val="22"/>
          <w:szCs w:val="22"/>
        </w:rPr>
        <w:t xml:space="preserve">GIP Team’s </w:t>
      </w:r>
      <w:r w:rsidR="008C7B21" w:rsidRPr="00C93DD0">
        <w:rPr>
          <w:rFonts w:asciiTheme="majorHAnsi" w:hAnsiTheme="majorHAnsi"/>
          <w:sz w:val="22"/>
          <w:szCs w:val="22"/>
        </w:rPr>
        <w:t>analysis of the</w:t>
      </w:r>
      <w:r w:rsidR="006D1653">
        <w:rPr>
          <w:rFonts w:asciiTheme="majorHAnsi" w:hAnsiTheme="majorHAnsi"/>
          <w:sz w:val="22"/>
          <w:szCs w:val="22"/>
        </w:rPr>
        <w:t xml:space="preserve"> public</w:t>
      </w:r>
      <w:r w:rsidR="008C7B21" w:rsidRPr="00C93DD0">
        <w:rPr>
          <w:rFonts w:asciiTheme="majorHAnsi" w:hAnsiTheme="majorHAnsi"/>
          <w:sz w:val="22"/>
          <w:szCs w:val="22"/>
        </w:rPr>
        <w:t xml:space="preserve"> comments</w:t>
      </w:r>
      <w:r w:rsidR="006D1653">
        <w:rPr>
          <w:rFonts w:asciiTheme="majorHAnsi" w:hAnsiTheme="majorHAnsi"/>
          <w:sz w:val="22"/>
          <w:szCs w:val="22"/>
        </w:rPr>
        <w:t xml:space="preserve"> is expected to be </w:t>
      </w:r>
      <w:r w:rsidR="008C7B21" w:rsidRPr="00C93DD0">
        <w:rPr>
          <w:rFonts w:asciiTheme="majorHAnsi" w:hAnsiTheme="majorHAnsi"/>
          <w:sz w:val="22"/>
          <w:szCs w:val="22"/>
        </w:rPr>
        <w:t>included or referenced as part of the</w:t>
      </w:r>
      <w:r w:rsidR="006D1653">
        <w:rPr>
          <w:rFonts w:asciiTheme="majorHAnsi" w:hAnsiTheme="majorHAnsi"/>
          <w:sz w:val="22"/>
          <w:szCs w:val="22"/>
        </w:rPr>
        <w:t xml:space="preserve"> </w:t>
      </w:r>
      <w:r w:rsidR="008C7B21" w:rsidRPr="00C93DD0">
        <w:rPr>
          <w:rFonts w:asciiTheme="majorHAnsi" w:hAnsiTheme="majorHAnsi"/>
          <w:sz w:val="22"/>
          <w:szCs w:val="22"/>
        </w:rPr>
        <w:t xml:space="preserve">Final GNSO </w:t>
      </w:r>
      <w:r>
        <w:rPr>
          <w:rFonts w:asciiTheme="majorHAnsi" w:hAnsiTheme="majorHAnsi"/>
          <w:sz w:val="22"/>
          <w:szCs w:val="22"/>
        </w:rPr>
        <w:t>Input</w:t>
      </w:r>
      <w:r w:rsidR="008C7B21" w:rsidRPr="00C93DD0">
        <w:rPr>
          <w:rFonts w:asciiTheme="majorHAnsi" w:hAnsiTheme="majorHAnsi"/>
          <w:sz w:val="22"/>
          <w:szCs w:val="22"/>
        </w:rPr>
        <w:t>.</w:t>
      </w:r>
    </w:p>
    <w:p w14:paraId="068A0CE6" w14:textId="77777777" w:rsidR="00C071FB" w:rsidRPr="00C93DD0" w:rsidRDefault="00C071FB" w:rsidP="00C93DD0">
      <w:pPr>
        <w:rPr>
          <w:rFonts w:asciiTheme="majorHAnsi" w:hAnsiTheme="majorHAnsi"/>
          <w:sz w:val="22"/>
          <w:szCs w:val="22"/>
        </w:rPr>
      </w:pPr>
    </w:p>
    <w:p w14:paraId="50C86088" w14:textId="20B1B85A" w:rsidR="00505576" w:rsidRDefault="00C071FB" w:rsidP="00C93DD0">
      <w:pPr>
        <w:rPr>
          <w:rFonts w:asciiTheme="majorHAnsi" w:hAnsiTheme="majorHAnsi"/>
          <w:sz w:val="22"/>
          <w:szCs w:val="22"/>
        </w:rPr>
      </w:pPr>
      <w:r w:rsidRPr="00C93DD0">
        <w:rPr>
          <w:rFonts w:asciiTheme="majorHAnsi" w:hAnsiTheme="majorHAnsi"/>
          <w:sz w:val="22"/>
          <w:szCs w:val="22"/>
        </w:rPr>
        <w:t xml:space="preserve">While </w:t>
      </w:r>
      <w:r w:rsidR="00315FDB">
        <w:rPr>
          <w:rFonts w:asciiTheme="majorHAnsi" w:hAnsiTheme="majorHAnsi"/>
          <w:sz w:val="22"/>
          <w:szCs w:val="22"/>
        </w:rPr>
        <w:t xml:space="preserve">the </w:t>
      </w:r>
      <w:r w:rsidRPr="00C93DD0">
        <w:rPr>
          <w:rFonts w:asciiTheme="majorHAnsi" w:hAnsiTheme="majorHAnsi"/>
          <w:sz w:val="22"/>
          <w:szCs w:val="22"/>
        </w:rPr>
        <w:t xml:space="preserve">Final </w:t>
      </w:r>
      <w:r w:rsidR="007920E6">
        <w:rPr>
          <w:rFonts w:asciiTheme="majorHAnsi" w:hAnsiTheme="majorHAnsi"/>
          <w:sz w:val="22"/>
          <w:szCs w:val="22"/>
        </w:rPr>
        <w:t>GNSO Input</w:t>
      </w:r>
      <w:r w:rsidRPr="00C93DD0">
        <w:rPr>
          <w:rFonts w:asciiTheme="majorHAnsi" w:hAnsiTheme="majorHAnsi"/>
          <w:sz w:val="22"/>
          <w:szCs w:val="22"/>
        </w:rPr>
        <w:t xml:space="preserve"> </w:t>
      </w:r>
      <w:r w:rsidR="00505576">
        <w:rPr>
          <w:rFonts w:asciiTheme="majorHAnsi" w:hAnsiTheme="majorHAnsi"/>
          <w:sz w:val="22"/>
          <w:szCs w:val="22"/>
        </w:rPr>
        <w:t xml:space="preserve">that is </w:t>
      </w:r>
      <w:r w:rsidR="007920E6">
        <w:rPr>
          <w:rFonts w:asciiTheme="majorHAnsi" w:hAnsiTheme="majorHAnsi"/>
          <w:sz w:val="22"/>
          <w:szCs w:val="22"/>
        </w:rPr>
        <w:t xml:space="preserve">prepared </w:t>
      </w:r>
      <w:r w:rsidR="006D1653">
        <w:rPr>
          <w:rFonts w:asciiTheme="majorHAnsi" w:hAnsiTheme="majorHAnsi"/>
          <w:sz w:val="22"/>
          <w:szCs w:val="22"/>
        </w:rPr>
        <w:t>(</w:t>
      </w:r>
      <w:r w:rsidR="007920E6">
        <w:rPr>
          <w:rFonts w:asciiTheme="majorHAnsi" w:hAnsiTheme="majorHAnsi"/>
          <w:sz w:val="22"/>
          <w:szCs w:val="22"/>
        </w:rPr>
        <w:t>following a public comment period</w:t>
      </w:r>
      <w:r w:rsidR="00872FDF">
        <w:rPr>
          <w:rFonts w:asciiTheme="majorHAnsi" w:hAnsiTheme="majorHAnsi"/>
          <w:sz w:val="22"/>
          <w:szCs w:val="22"/>
        </w:rPr>
        <w:t xml:space="preserve"> on the Proposed GNSO Input</w:t>
      </w:r>
      <w:r w:rsidR="006D1653">
        <w:rPr>
          <w:rFonts w:asciiTheme="majorHAnsi" w:hAnsiTheme="majorHAnsi"/>
          <w:sz w:val="22"/>
          <w:szCs w:val="22"/>
        </w:rPr>
        <w:t>)</w:t>
      </w:r>
      <w:r w:rsidR="007920E6">
        <w:rPr>
          <w:rFonts w:asciiTheme="majorHAnsi" w:hAnsiTheme="majorHAnsi"/>
          <w:sz w:val="22"/>
          <w:szCs w:val="22"/>
        </w:rPr>
        <w:t xml:space="preserve"> </w:t>
      </w:r>
      <w:r w:rsidRPr="00C93DD0">
        <w:rPr>
          <w:rFonts w:asciiTheme="majorHAnsi" w:hAnsiTheme="majorHAnsi"/>
          <w:sz w:val="22"/>
          <w:szCs w:val="22"/>
        </w:rPr>
        <w:t xml:space="preserve">is not required to be posted for </w:t>
      </w:r>
      <w:r w:rsidR="007920E6">
        <w:rPr>
          <w:rFonts w:asciiTheme="majorHAnsi" w:hAnsiTheme="majorHAnsi"/>
          <w:sz w:val="22"/>
          <w:szCs w:val="22"/>
        </w:rPr>
        <w:t xml:space="preserve">further </w:t>
      </w:r>
      <w:r w:rsidR="00505576">
        <w:rPr>
          <w:rFonts w:asciiTheme="majorHAnsi" w:hAnsiTheme="majorHAnsi"/>
          <w:sz w:val="22"/>
          <w:szCs w:val="22"/>
        </w:rPr>
        <w:t>public comment</w:t>
      </w:r>
      <w:r w:rsidRPr="00C93DD0">
        <w:rPr>
          <w:rFonts w:asciiTheme="majorHAnsi" w:hAnsiTheme="majorHAnsi"/>
          <w:sz w:val="22"/>
          <w:szCs w:val="22"/>
        </w:rPr>
        <w:t>, the G</w:t>
      </w:r>
      <w:r w:rsidR="00505576">
        <w:rPr>
          <w:rFonts w:asciiTheme="majorHAnsi" w:hAnsiTheme="majorHAnsi"/>
          <w:sz w:val="22"/>
          <w:szCs w:val="22"/>
        </w:rPr>
        <w:t>I</w:t>
      </w:r>
      <w:r w:rsidRPr="00C93DD0">
        <w:rPr>
          <w:rFonts w:asciiTheme="majorHAnsi" w:hAnsiTheme="majorHAnsi"/>
          <w:sz w:val="22"/>
          <w:szCs w:val="22"/>
        </w:rPr>
        <w:t xml:space="preserve">P Team should consider whether </w:t>
      </w:r>
      <w:r w:rsidR="00505576">
        <w:rPr>
          <w:rFonts w:asciiTheme="majorHAnsi" w:hAnsiTheme="majorHAnsi"/>
          <w:sz w:val="22"/>
          <w:szCs w:val="22"/>
        </w:rPr>
        <w:t xml:space="preserve">the </w:t>
      </w:r>
      <w:r w:rsidR="00FC30E6">
        <w:rPr>
          <w:rFonts w:asciiTheme="majorHAnsi" w:hAnsiTheme="majorHAnsi"/>
          <w:sz w:val="22"/>
          <w:szCs w:val="22"/>
        </w:rPr>
        <w:t>r</w:t>
      </w:r>
      <w:r w:rsidR="00505576">
        <w:rPr>
          <w:rFonts w:asciiTheme="majorHAnsi" w:hAnsiTheme="majorHAnsi"/>
          <w:sz w:val="22"/>
          <w:szCs w:val="22"/>
        </w:rPr>
        <w:t>eport</w:t>
      </w:r>
      <w:r w:rsidRPr="00C93DD0">
        <w:rPr>
          <w:rFonts w:asciiTheme="majorHAnsi" w:hAnsiTheme="majorHAnsi"/>
          <w:sz w:val="22"/>
          <w:szCs w:val="22"/>
        </w:rPr>
        <w:t xml:space="preserve"> should be posted for public c</w:t>
      </w:r>
      <w:r w:rsidR="00505576">
        <w:rPr>
          <w:rFonts w:asciiTheme="majorHAnsi" w:hAnsiTheme="majorHAnsi"/>
          <w:sz w:val="22"/>
          <w:szCs w:val="22"/>
        </w:rPr>
        <w:t xml:space="preserve">omment as Draft </w:t>
      </w:r>
      <w:r w:rsidRPr="00C93DD0">
        <w:rPr>
          <w:rFonts w:asciiTheme="majorHAnsi" w:hAnsiTheme="majorHAnsi"/>
          <w:sz w:val="22"/>
          <w:szCs w:val="22"/>
        </w:rPr>
        <w:t xml:space="preserve">Final </w:t>
      </w:r>
      <w:r w:rsidR="00505576">
        <w:rPr>
          <w:rFonts w:asciiTheme="majorHAnsi" w:hAnsiTheme="majorHAnsi"/>
          <w:sz w:val="22"/>
          <w:szCs w:val="22"/>
        </w:rPr>
        <w:t>GNSO Input</w:t>
      </w:r>
      <w:r w:rsidRPr="00C93DD0">
        <w:rPr>
          <w:rFonts w:asciiTheme="majorHAnsi" w:hAnsiTheme="majorHAnsi"/>
          <w:sz w:val="22"/>
          <w:szCs w:val="22"/>
        </w:rPr>
        <w:t>, with the goal of maximizing accountability and transparency with regard</w:t>
      </w:r>
      <w:r w:rsidR="006D1653">
        <w:rPr>
          <w:rFonts w:asciiTheme="majorHAnsi" w:hAnsiTheme="majorHAnsi"/>
          <w:sz w:val="22"/>
          <w:szCs w:val="22"/>
        </w:rPr>
        <w:t xml:space="preserve"> to</w:t>
      </w:r>
      <w:r w:rsidRPr="00C93DD0">
        <w:rPr>
          <w:rFonts w:asciiTheme="majorHAnsi" w:hAnsiTheme="majorHAnsi"/>
          <w:sz w:val="22"/>
          <w:szCs w:val="22"/>
        </w:rPr>
        <w:t xml:space="preserve"> the G</w:t>
      </w:r>
      <w:r w:rsidR="00505576">
        <w:rPr>
          <w:rFonts w:asciiTheme="majorHAnsi" w:hAnsiTheme="majorHAnsi"/>
          <w:sz w:val="22"/>
          <w:szCs w:val="22"/>
        </w:rPr>
        <w:t>I</w:t>
      </w:r>
      <w:r w:rsidRPr="00C93DD0">
        <w:rPr>
          <w:rFonts w:asciiTheme="majorHAnsi" w:hAnsiTheme="majorHAnsi"/>
          <w:sz w:val="22"/>
          <w:szCs w:val="22"/>
        </w:rPr>
        <w:t xml:space="preserve">P, especially when substantial changes have been made to the contents of the Proposed </w:t>
      </w:r>
      <w:r w:rsidR="00505576">
        <w:rPr>
          <w:rFonts w:asciiTheme="majorHAnsi" w:hAnsiTheme="majorHAnsi"/>
          <w:sz w:val="22"/>
          <w:szCs w:val="22"/>
        </w:rPr>
        <w:t>GNSO Input</w:t>
      </w:r>
      <w:r w:rsidRPr="00C93DD0">
        <w:rPr>
          <w:rFonts w:asciiTheme="majorHAnsi" w:hAnsiTheme="majorHAnsi"/>
          <w:sz w:val="22"/>
          <w:szCs w:val="22"/>
        </w:rPr>
        <w:t xml:space="preserve">. </w:t>
      </w:r>
    </w:p>
    <w:p w14:paraId="61D60948" w14:textId="77777777" w:rsidR="00505576" w:rsidRDefault="00505576" w:rsidP="00C93DD0">
      <w:pPr>
        <w:rPr>
          <w:rFonts w:asciiTheme="majorHAnsi" w:hAnsiTheme="majorHAnsi"/>
          <w:sz w:val="22"/>
          <w:szCs w:val="22"/>
        </w:rPr>
      </w:pPr>
    </w:p>
    <w:p w14:paraId="791D962A" w14:textId="2F25197D" w:rsidR="00C071FB" w:rsidRPr="00C93DD0" w:rsidRDefault="00C071FB" w:rsidP="00C93DD0">
      <w:pPr>
        <w:rPr>
          <w:rFonts w:asciiTheme="majorHAnsi" w:hAnsiTheme="majorHAnsi"/>
          <w:sz w:val="22"/>
          <w:szCs w:val="22"/>
        </w:rPr>
      </w:pPr>
      <w:r w:rsidRPr="00C93DD0">
        <w:rPr>
          <w:rFonts w:asciiTheme="majorHAnsi" w:hAnsiTheme="majorHAnsi"/>
          <w:sz w:val="22"/>
          <w:szCs w:val="22"/>
        </w:rPr>
        <w:t xml:space="preserve">When posted for </w:t>
      </w:r>
      <w:r w:rsidR="00505576">
        <w:rPr>
          <w:rFonts w:asciiTheme="majorHAnsi" w:hAnsiTheme="majorHAnsi"/>
          <w:sz w:val="22"/>
          <w:szCs w:val="22"/>
        </w:rPr>
        <w:t>p</w:t>
      </w:r>
      <w:r w:rsidRPr="00C93DD0">
        <w:rPr>
          <w:rFonts w:asciiTheme="majorHAnsi" w:hAnsiTheme="majorHAnsi"/>
          <w:sz w:val="22"/>
          <w:szCs w:val="22"/>
        </w:rPr>
        <w:t xml:space="preserve">ublic </w:t>
      </w:r>
      <w:r w:rsidR="00505576">
        <w:rPr>
          <w:rFonts w:asciiTheme="majorHAnsi" w:hAnsiTheme="majorHAnsi"/>
          <w:sz w:val="22"/>
          <w:szCs w:val="22"/>
        </w:rPr>
        <w:t>comment, s</w:t>
      </w:r>
      <w:r w:rsidRPr="00C93DD0">
        <w:rPr>
          <w:rFonts w:asciiTheme="majorHAnsi" w:hAnsiTheme="majorHAnsi"/>
          <w:sz w:val="22"/>
          <w:szCs w:val="22"/>
        </w:rPr>
        <w:t xml:space="preserve">taff should consider translating the executive summaries </w:t>
      </w:r>
      <w:r w:rsidR="00872FDF">
        <w:rPr>
          <w:rFonts w:asciiTheme="majorHAnsi" w:hAnsiTheme="majorHAnsi"/>
          <w:sz w:val="22"/>
          <w:szCs w:val="22"/>
        </w:rPr>
        <w:t xml:space="preserve">(if any) </w:t>
      </w:r>
      <w:r w:rsidRPr="00C93DD0">
        <w:rPr>
          <w:rFonts w:asciiTheme="majorHAnsi" w:hAnsiTheme="majorHAnsi"/>
          <w:sz w:val="22"/>
          <w:szCs w:val="22"/>
        </w:rPr>
        <w:t xml:space="preserve">of the </w:t>
      </w:r>
      <w:r w:rsidR="00C07C7C" w:rsidRPr="00C93DD0">
        <w:rPr>
          <w:rFonts w:asciiTheme="majorHAnsi" w:hAnsiTheme="majorHAnsi"/>
          <w:sz w:val="22"/>
          <w:szCs w:val="22"/>
        </w:rPr>
        <w:t xml:space="preserve">Proposed </w:t>
      </w:r>
      <w:r w:rsidR="00505576">
        <w:rPr>
          <w:rFonts w:asciiTheme="majorHAnsi" w:hAnsiTheme="majorHAnsi"/>
          <w:sz w:val="22"/>
          <w:szCs w:val="22"/>
        </w:rPr>
        <w:t>GNSO Input</w:t>
      </w:r>
      <w:r w:rsidR="00C07C7C" w:rsidRPr="00C93DD0">
        <w:rPr>
          <w:rFonts w:asciiTheme="majorHAnsi" w:hAnsiTheme="majorHAnsi"/>
          <w:sz w:val="22"/>
          <w:szCs w:val="22"/>
        </w:rPr>
        <w:t xml:space="preserve"> </w:t>
      </w:r>
      <w:r w:rsidRPr="00C93DD0">
        <w:rPr>
          <w:rFonts w:asciiTheme="majorHAnsi" w:hAnsiTheme="majorHAnsi"/>
          <w:sz w:val="22"/>
          <w:szCs w:val="22"/>
        </w:rPr>
        <w:t>and Draft Final</w:t>
      </w:r>
      <w:r w:rsidR="00C07C7C" w:rsidRPr="00C93DD0">
        <w:rPr>
          <w:rFonts w:asciiTheme="majorHAnsi" w:hAnsiTheme="majorHAnsi"/>
          <w:sz w:val="22"/>
          <w:szCs w:val="22"/>
        </w:rPr>
        <w:t xml:space="preserve"> </w:t>
      </w:r>
      <w:r w:rsidR="00505576">
        <w:rPr>
          <w:rFonts w:asciiTheme="majorHAnsi" w:hAnsiTheme="majorHAnsi"/>
          <w:sz w:val="22"/>
          <w:szCs w:val="22"/>
        </w:rPr>
        <w:t>Input</w:t>
      </w:r>
      <w:r w:rsidR="00C07C7C" w:rsidRPr="00C93DD0">
        <w:rPr>
          <w:rFonts w:asciiTheme="majorHAnsi" w:hAnsiTheme="majorHAnsi"/>
          <w:sz w:val="22"/>
          <w:szCs w:val="22"/>
        </w:rPr>
        <w:t xml:space="preserve"> </w:t>
      </w:r>
      <w:r w:rsidRPr="00C93DD0">
        <w:rPr>
          <w:rFonts w:asciiTheme="majorHAnsi" w:hAnsiTheme="majorHAnsi"/>
          <w:sz w:val="22"/>
          <w:szCs w:val="22"/>
        </w:rPr>
        <w:t xml:space="preserve">into the six UN languages, to the extent permissible under the ICANN translation policy and the ICANN budget, though the posting of any version in English is not to be delayed while translations are being completed. Upon completion of the </w:t>
      </w:r>
      <w:r w:rsidR="00505576">
        <w:rPr>
          <w:rFonts w:asciiTheme="majorHAnsi" w:hAnsiTheme="majorHAnsi"/>
          <w:sz w:val="22"/>
          <w:szCs w:val="22"/>
        </w:rPr>
        <w:t>p</w:t>
      </w:r>
      <w:r w:rsidRPr="00C93DD0">
        <w:rPr>
          <w:rFonts w:asciiTheme="majorHAnsi" w:hAnsiTheme="majorHAnsi"/>
          <w:sz w:val="22"/>
          <w:szCs w:val="22"/>
        </w:rPr>
        <w:t xml:space="preserve">ublic </w:t>
      </w:r>
      <w:r w:rsidR="00505576">
        <w:rPr>
          <w:rFonts w:asciiTheme="majorHAnsi" w:hAnsiTheme="majorHAnsi"/>
          <w:sz w:val="22"/>
          <w:szCs w:val="22"/>
        </w:rPr>
        <w:t>c</w:t>
      </w:r>
      <w:r w:rsidRPr="00C93DD0">
        <w:rPr>
          <w:rFonts w:asciiTheme="majorHAnsi" w:hAnsiTheme="majorHAnsi"/>
          <w:sz w:val="22"/>
          <w:szCs w:val="22"/>
        </w:rPr>
        <w:t xml:space="preserve">omment period, if any, and incorporation of any additional comments identified therein, or if no further comment period is </w:t>
      </w:r>
      <w:r w:rsidR="00F9002F">
        <w:rPr>
          <w:rFonts w:asciiTheme="majorHAnsi" w:hAnsiTheme="majorHAnsi"/>
          <w:sz w:val="22"/>
          <w:szCs w:val="22"/>
        </w:rPr>
        <w:t xml:space="preserve">deemed </w:t>
      </w:r>
      <w:r w:rsidRPr="00C93DD0">
        <w:rPr>
          <w:rFonts w:asciiTheme="majorHAnsi" w:hAnsiTheme="majorHAnsi"/>
          <w:sz w:val="22"/>
          <w:szCs w:val="22"/>
        </w:rPr>
        <w:t xml:space="preserve">necessary, the </w:t>
      </w:r>
      <w:r w:rsidR="00F9002F">
        <w:rPr>
          <w:rFonts w:asciiTheme="majorHAnsi" w:hAnsiTheme="majorHAnsi"/>
          <w:sz w:val="22"/>
          <w:szCs w:val="22"/>
        </w:rPr>
        <w:t xml:space="preserve">GIP Team shall forward the </w:t>
      </w:r>
      <w:r w:rsidRPr="00C93DD0">
        <w:rPr>
          <w:rFonts w:asciiTheme="majorHAnsi" w:hAnsiTheme="majorHAnsi"/>
          <w:sz w:val="22"/>
          <w:szCs w:val="22"/>
        </w:rPr>
        <w:t>Final</w:t>
      </w:r>
      <w:r w:rsidR="00C07C7C" w:rsidRPr="00C93DD0">
        <w:rPr>
          <w:rFonts w:asciiTheme="majorHAnsi" w:hAnsiTheme="majorHAnsi"/>
          <w:sz w:val="22"/>
          <w:szCs w:val="22"/>
        </w:rPr>
        <w:t xml:space="preserve"> </w:t>
      </w:r>
      <w:r w:rsidR="00505576">
        <w:rPr>
          <w:rFonts w:asciiTheme="majorHAnsi" w:hAnsiTheme="majorHAnsi"/>
          <w:sz w:val="22"/>
          <w:szCs w:val="22"/>
        </w:rPr>
        <w:t>GNSO Input</w:t>
      </w:r>
      <w:r w:rsidRPr="00C93DD0">
        <w:rPr>
          <w:rFonts w:asciiTheme="majorHAnsi" w:hAnsiTheme="majorHAnsi"/>
          <w:sz w:val="22"/>
          <w:szCs w:val="22"/>
        </w:rPr>
        <w:t xml:space="preserve"> to the GNSO Council.</w:t>
      </w:r>
    </w:p>
    <w:p w14:paraId="3F67C64B" w14:textId="77777777" w:rsidR="00C07C7C" w:rsidRPr="00C93DD0" w:rsidRDefault="00C07C7C" w:rsidP="00C93DD0">
      <w:pPr>
        <w:rPr>
          <w:rFonts w:asciiTheme="majorHAnsi" w:hAnsiTheme="majorHAnsi"/>
          <w:sz w:val="22"/>
          <w:szCs w:val="22"/>
        </w:rPr>
      </w:pPr>
    </w:p>
    <w:p w14:paraId="1E179A69" w14:textId="32ED1A50"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In addition to any </w:t>
      </w:r>
      <w:r w:rsidR="00505576">
        <w:rPr>
          <w:rFonts w:asciiTheme="majorHAnsi" w:hAnsiTheme="majorHAnsi"/>
          <w:sz w:val="22"/>
          <w:szCs w:val="22"/>
        </w:rPr>
        <w:t>public comment periods</w:t>
      </w:r>
      <w:r w:rsidR="00872FDF">
        <w:rPr>
          <w:rFonts w:asciiTheme="majorHAnsi" w:hAnsiTheme="majorHAnsi"/>
          <w:sz w:val="22"/>
          <w:szCs w:val="22"/>
        </w:rPr>
        <w:t xml:space="preserve"> as described herein</w:t>
      </w:r>
      <w:r w:rsidR="00505576">
        <w:rPr>
          <w:rFonts w:asciiTheme="majorHAnsi" w:hAnsiTheme="majorHAnsi"/>
          <w:sz w:val="22"/>
          <w:szCs w:val="22"/>
        </w:rPr>
        <w:t>, the GI</w:t>
      </w:r>
      <w:r w:rsidRPr="00C93DD0">
        <w:rPr>
          <w:rFonts w:asciiTheme="majorHAnsi" w:hAnsiTheme="majorHAnsi"/>
          <w:sz w:val="22"/>
          <w:szCs w:val="22"/>
        </w:rPr>
        <w:t xml:space="preserve">P Team may seek public comment on any </w:t>
      </w:r>
      <w:r w:rsidR="00505576">
        <w:rPr>
          <w:rFonts w:asciiTheme="majorHAnsi" w:hAnsiTheme="majorHAnsi"/>
          <w:sz w:val="22"/>
          <w:szCs w:val="22"/>
        </w:rPr>
        <w:t>item that the GI</w:t>
      </w:r>
      <w:r w:rsidRPr="00C93DD0">
        <w:rPr>
          <w:rFonts w:asciiTheme="majorHAnsi" w:hAnsiTheme="majorHAnsi"/>
          <w:sz w:val="22"/>
          <w:szCs w:val="22"/>
        </w:rPr>
        <w:t xml:space="preserve">P Team </w:t>
      </w:r>
      <w:r w:rsidR="00505576">
        <w:rPr>
          <w:rFonts w:asciiTheme="majorHAnsi" w:hAnsiTheme="majorHAnsi"/>
          <w:sz w:val="22"/>
          <w:szCs w:val="22"/>
        </w:rPr>
        <w:t xml:space="preserve">believes </w:t>
      </w:r>
      <w:r w:rsidR="00F9002F">
        <w:rPr>
          <w:rFonts w:asciiTheme="majorHAnsi" w:hAnsiTheme="majorHAnsi"/>
          <w:sz w:val="22"/>
          <w:szCs w:val="22"/>
        </w:rPr>
        <w:t>will benefit from</w:t>
      </w:r>
      <w:r w:rsidRPr="00C93DD0">
        <w:rPr>
          <w:rFonts w:asciiTheme="majorHAnsi" w:hAnsiTheme="majorHAnsi"/>
          <w:sz w:val="22"/>
          <w:szCs w:val="22"/>
        </w:rPr>
        <w:t xml:space="preserve"> public input. The G</w:t>
      </w:r>
      <w:r w:rsidR="00505576">
        <w:rPr>
          <w:rFonts w:asciiTheme="majorHAnsi" w:hAnsiTheme="majorHAnsi"/>
          <w:sz w:val="22"/>
          <w:szCs w:val="22"/>
        </w:rPr>
        <w:t>I</w:t>
      </w:r>
      <w:r w:rsidRPr="00C93DD0">
        <w:rPr>
          <w:rFonts w:asciiTheme="majorHAnsi" w:hAnsiTheme="majorHAnsi"/>
          <w:sz w:val="22"/>
          <w:szCs w:val="22"/>
        </w:rPr>
        <w:t xml:space="preserve">P Team does not have to seek approval from the GNSO Council to seek public comment on interim items. The minimum duration of a public comment period that does not concern the Proposed </w:t>
      </w:r>
      <w:r w:rsidR="00505576">
        <w:rPr>
          <w:rFonts w:asciiTheme="majorHAnsi" w:hAnsiTheme="majorHAnsi"/>
          <w:sz w:val="22"/>
          <w:szCs w:val="22"/>
        </w:rPr>
        <w:t>GNSO Input</w:t>
      </w:r>
      <w:r w:rsidRPr="00C93DD0">
        <w:rPr>
          <w:rFonts w:asciiTheme="majorHAnsi" w:hAnsiTheme="majorHAnsi"/>
          <w:sz w:val="22"/>
          <w:szCs w:val="22"/>
        </w:rPr>
        <w:t xml:space="preserve"> is </w:t>
      </w:r>
      <w:commentRangeStart w:id="14"/>
      <w:r w:rsidRPr="00C93DD0">
        <w:rPr>
          <w:rFonts w:asciiTheme="majorHAnsi" w:hAnsiTheme="majorHAnsi"/>
          <w:sz w:val="22"/>
          <w:szCs w:val="22"/>
        </w:rPr>
        <w:t>twenty (21) days</w:t>
      </w:r>
      <w:commentRangeEnd w:id="14"/>
      <w:r w:rsidR="008B1097">
        <w:rPr>
          <w:rStyle w:val="CommentReference"/>
        </w:rPr>
        <w:commentReference w:id="14"/>
      </w:r>
      <w:r w:rsidRPr="00C93DD0">
        <w:rPr>
          <w:rFonts w:asciiTheme="majorHAnsi" w:hAnsiTheme="majorHAnsi"/>
          <w:sz w:val="22"/>
          <w:szCs w:val="22"/>
        </w:rPr>
        <w:t xml:space="preserve">. </w:t>
      </w:r>
    </w:p>
    <w:p w14:paraId="0599ED41" w14:textId="77777777" w:rsidR="001E6580" w:rsidRPr="00C93DD0" w:rsidRDefault="001E6580" w:rsidP="00C93DD0">
      <w:pPr>
        <w:rPr>
          <w:rFonts w:asciiTheme="majorHAnsi" w:hAnsiTheme="majorHAnsi"/>
          <w:sz w:val="22"/>
          <w:szCs w:val="22"/>
        </w:rPr>
      </w:pPr>
    </w:p>
    <w:p w14:paraId="7D2F9A92" w14:textId="2649C994" w:rsidR="001E6580" w:rsidRPr="00C93DD0" w:rsidRDefault="001E6580"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Council Deliberations</w:t>
      </w:r>
    </w:p>
    <w:p w14:paraId="77C6F406" w14:textId="77777777" w:rsidR="001E6580" w:rsidRPr="00C93DD0" w:rsidRDefault="001E6580" w:rsidP="00C93DD0">
      <w:pPr>
        <w:rPr>
          <w:rFonts w:asciiTheme="majorHAnsi" w:hAnsiTheme="majorHAnsi"/>
          <w:b/>
          <w:sz w:val="22"/>
          <w:szCs w:val="22"/>
        </w:rPr>
      </w:pPr>
    </w:p>
    <w:p w14:paraId="0B5C025A" w14:textId="1A221768" w:rsidR="001E6580" w:rsidRPr="00C93DD0" w:rsidRDefault="001E6580" w:rsidP="00C93DD0">
      <w:pPr>
        <w:rPr>
          <w:rFonts w:asciiTheme="majorHAnsi" w:hAnsiTheme="majorHAnsi"/>
          <w:sz w:val="22"/>
          <w:szCs w:val="22"/>
        </w:rPr>
      </w:pPr>
      <w:r w:rsidRPr="00C93DD0">
        <w:rPr>
          <w:rFonts w:asciiTheme="majorHAnsi" w:hAnsiTheme="majorHAnsi"/>
          <w:sz w:val="22"/>
          <w:szCs w:val="22"/>
        </w:rPr>
        <w:t xml:space="preserve">The GNSO Council is </w:t>
      </w:r>
      <w:r w:rsidR="0004719A">
        <w:rPr>
          <w:rFonts w:asciiTheme="majorHAnsi" w:hAnsiTheme="majorHAnsi"/>
          <w:sz w:val="22"/>
          <w:szCs w:val="22"/>
        </w:rPr>
        <w:t xml:space="preserve">encouraged to take </w:t>
      </w:r>
      <w:r w:rsidRPr="00C93DD0">
        <w:rPr>
          <w:rFonts w:asciiTheme="majorHAnsi" w:hAnsiTheme="majorHAnsi"/>
          <w:sz w:val="22"/>
          <w:szCs w:val="22"/>
        </w:rPr>
        <w:t xml:space="preserve">action on </w:t>
      </w:r>
      <w:r w:rsidR="00872FDF">
        <w:rPr>
          <w:rFonts w:asciiTheme="majorHAnsi" w:hAnsiTheme="majorHAnsi"/>
          <w:sz w:val="22"/>
          <w:szCs w:val="22"/>
        </w:rPr>
        <w:t xml:space="preserve">the Proposed and/or </w:t>
      </w:r>
      <w:r w:rsidRPr="00C93DD0">
        <w:rPr>
          <w:rFonts w:asciiTheme="majorHAnsi" w:hAnsiTheme="majorHAnsi"/>
          <w:sz w:val="22"/>
          <w:szCs w:val="22"/>
        </w:rPr>
        <w:t xml:space="preserve">Final </w:t>
      </w:r>
      <w:r w:rsidR="00FC30E6">
        <w:rPr>
          <w:rFonts w:asciiTheme="majorHAnsi" w:hAnsiTheme="majorHAnsi"/>
          <w:sz w:val="22"/>
          <w:szCs w:val="22"/>
        </w:rPr>
        <w:t>GNSO Input</w:t>
      </w:r>
      <w:r w:rsidR="00872FDF">
        <w:rPr>
          <w:rFonts w:asciiTheme="majorHAnsi" w:hAnsiTheme="majorHAnsi"/>
          <w:sz w:val="22"/>
          <w:szCs w:val="22"/>
        </w:rPr>
        <w:t xml:space="preserve"> (as applicable)</w:t>
      </w:r>
      <w:r w:rsidRPr="00C93DD0">
        <w:rPr>
          <w:rFonts w:asciiTheme="majorHAnsi" w:hAnsiTheme="majorHAnsi"/>
          <w:sz w:val="22"/>
          <w:szCs w:val="22"/>
        </w:rPr>
        <w:t xml:space="preserve"> in a timely manner, and preferably no later than the second GNSO Council meeting after the </w:t>
      </w:r>
      <w:r w:rsidR="00872FDF">
        <w:rPr>
          <w:rFonts w:asciiTheme="majorHAnsi" w:hAnsiTheme="majorHAnsi"/>
          <w:sz w:val="22"/>
          <w:szCs w:val="22"/>
        </w:rPr>
        <w:t>input</w:t>
      </w:r>
      <w:r w:rsidR="00872FDF" w:rsidRPr="00C93DD0">
        <w:rPr>
          <w:rFonts w:asciiTheme="majorHAnsi" w:hAnsiTheme="majorHAnsi"/>
          <w:sz w:val="22"/>
          <w:szCs w:val="22"/>
        </w:rPr>
        <w:t xml:space="preserve"> </w:t>
      </w:r>
      <w:r w:rsidRPr="00C93DD0">
        <w:rPr>
          <w:rFonts w:asciiTheme="majorHAnsi" w:hAnsiTheme="majorHAnsi"/>
          <w:sz w:val="22"/>
          <w:szCs w:val="22"/>
        </w:rPr>
        <w:t xml:space="preserve">is presented. </w:t>
      </w:r>
    </w:p>
    <w:p w14:paraId="4D174022" w14:textId="77777777" w:rsidR="00F9002F" w:rsidRDefault="00F9002F" w:rsidP="00C93DD0">
      <w:pPr>
        <w:rPr>
          <w:rFonts w:asciiTheme="majorHAnsi" w:hAnsiTheme="majorHAnsi"/>
          <w:sz w:val="22"/>
          <w:szCs w:val="22"/>
        </w:rPr>
      </w:pPr>
    </w:p>
    <w:p w14:paraId="63D2DB7C" w14:textId="3F6D0E50" w:rsidR="001E6580" w:rsidRPr="00C93DD0" w:rsidRDefault="001E6580" w:rsidP="00C93DD0">
      <w:pPr>
        <w:rPr>
          <w:rFonts w:asciiTheme="majorHAnsi" w:hAnsiTheme="majorHAnsi"/>
          <w:sz w:val="22"/>
          <w:szCs w:val="22"/>
        </w:rPr>
      </w:pPr>
      <w:r w:rsidRPr="00F47911">
        <w:rPr>
          <w:rFonts w:asciiTheme="majorHAnsi" w:hAnsiTheme="majorHAnsi"/>
          <w:sz w:val="22"/>
          <w:szCs w:val="22"/>
        </w:rPr>
        <w:t>Approval of the G</w:t>
      </w:r>
      <w:r w:rsidR="00957E0A" w:rsidRPr="00F47911">
        <w:rPr>
          <w:rFonts w:asciiTheme="majorHAnsi" w:hAnsiTheme="majorHAnsi"/>
          <w:sz w:val="22"/>
          <w:szCs w:val="22"/>
        </w:rPr>
        <w:t>I</w:t>
      </w:r>
      <w:r w:rsidRPr="00F47911">
        <w:rPr>
          <w:rFonts w:asciiTheme="majorHAnsi" w:hAnsiTheme="majorHAnsi"/>
          <w:sz w:val="22"/>
          <w:szCs w:val="22"/>
        </w:rPr>
        <w:t xml:space="preserve">P recommendations </w:t>
      </w:r>
      <w:r w:rsidR="00297EAE" w:rsidRPr="00F47911">
        <w:rPr>
          <w:rFonts w:asciiTheme="majorHAnsi" w:hAnsiTheme="majorHAnsi"/>
          <w:sz w:val="22"/>
          <w:szCs w:val="22"/>
        </w:rPr>
        <w:t xml:space="preserve">submitted to the Council </w:t>
      </w:r>
      <w:r w:rsidR="00957E0A" w:rsidRPr="00F47911">
        <w:rPr>
          <w:rFonts w:asciiTheme="majorHAnsi" w:hAnsiTheme="majorHAnsi"/>
          <w:sz w:val="22"/>
          <w:szCs w:val="22"/>
        </w:rPr>
        <w:t xml:space="preserve">does not </w:t>
      </w:r>
      <w:r w:rsidRPr="00F47911">
        <w:rPr>
          <w:rFonts w:asciiTheme="majorHAnsi" w:hAnsiTheme="majorHAnsi"/>
          <w:sz w:val="22"/>
          <w:szCs w:val="22"/>
        </w:rPr>
        <w:t>require</w:t>
      </w:r>
      <w:r w:rsidR="00957E0A" w:rsidRPr="00F47911">
        <w:rPr>
          <w:rFonts w:asciiTheme="majorHAnsi" w:hAnsiTheme="majorHAnsi"/>
          <w:sz w:val="22"/>
          <w:szCs w:val="22"/>
        </w:rPr>
        <w:t xml:space="preserve"> a Council vote, except in the case where </w:t>
      </w:r>
      <w:commentRangeStart w:id="15"/>
      <w:r w:rsidR="00957E0A" w:rsidRPr="00F47911">
        <w:rPr>
          <w:rFonts w:asciiTheme="majorHAnsi" w:hAnsiTheme="majorHAnsi"/>
          <w:sz w:val="22"/>
          <w:szCs w:val="22"/>
        </w:rPr>
        <w:t xml:space="preserve">[one or more] </w:t>
      </w:r>
      <w:commentRangeEnd w:id="15"/>
      <w:r w:rsidR="00F9002F">
        <w:rPr>
          <w:rStyle w:val="CommentReference"/>
        </w:rPr>
        <w:commentReference w:id="15"/>
      </w:r>
      <w:r w:rsidR="00957E0A" w:rsidRPr="00F47911">
        <w:rPr>
          <w:rFonts w:asciiTheme="majorHAnsi" w:hAnsiTheme="majorHAnsi"/>
          <w:sz w:val="22"/>
          <w:szCs w:val="22"/>
        </w:rPr>
        <w:t xml:space="preserve">GNSO Council members object to the adoption </w:t>
      </w:r>
      <w:r w:rsidR="00957E0A" w:rsidRPr="00F47911">
        <w:rPr>
          <w:rFonts w:asciiTheme="majorHAnsi" w:hAnsiTheme="majorHAnsi"/>
          <w:sz w:val="22"/>
          <w:szCs w:val="22"/>
        </w:rPr>
        <w:lastRenderedPageBreak/>
        <w:t>of the report</w:t>
      </w:r>
      <w:r w:rsidR="00957E0A">
        <w:rPr>
          <w:rFonts w:asciiTheme="majorHAnsi" w:hAnsiTheme="majorHAnsi"/>
          <w:sz w:val="22"/>
          <w:szCs w:val="22"/>
        </w:rPr>
        <w:t>. In such an instance, the GIP</w:t>
      </w:r>
      <w:r w:rsidR="00297EAE">
        <w:rPr>
          <w:rFonts w:asciiTheme="majorHAnsi" w:hAnsiTheme="majorHAnsi"/>
          <w:sz w:val="22"/>
          <w:szCs w:val="22"/>
        </w:rPr>
        <w:t xml:space="preserve"> recommendations</w:t>
      </w:r>
      <w:r w:rsidR="00957E0A">
        <w:rPr>
          <w:rFonts w:asciiTheme="majorHAnsi" w:hAnsiTheme="majorHAnsi"/>
          <w:sz w:val="22"/>
          <w:szCs w:val="22"/>
        </w:rPr>
        <w:t xml:space="preserve"> may be adopted only by</w:t>
      </w:r>
      <w:r w:rsidRPr="00C93DD0">
        <w:rPr>
          <w:rFonts w:asciiTheme="majorHAnsi" w:hAnsiTheme="majorHAnsi"/>
          <w:sz w:val="22"/>
          <w:szCs w:val="22"/>
        </w:rPr>
        <w:t xml:space="preserve"> an affirmative vote </w:t>
      </w:r>
      <w:r w:rsidR="00957E0A">
        <w:rPr>
          <w:rFonts w:asciiTheme="majorHAnsi" w:hAnsiTheme="majorHAnsi"/>
          <w:sz w:val="22"/>
          <w:szCs w:val="22"/>
        </w:rPr>
        <w:t>of a majority of the Council, as</w:t>
      </w:r>
      <w:r w:rsidRPr="00C93DD0">
        <w:rPr>
          <w:rFonts w:asciiTheme="majorHAnsi" w:hAnsiTheme="majorHAnsi"/>
          <w:sz w:val="22"/>
          <w:szCs w:val="22"/>
        </w:rPr>
        <w:t xml:space="preserve"> set forth at </w:t>
      </w:r>
      <w:r w:rsidR="00957E0A">
        <w:rPr>
          <w:rFonts w:asciiTheme="majorHAnsi" w:hAnsiTheme="majorHAnsi"/>
          <w:sz w:val="22"/>
          <w:szCs w:val="22"/>
        </w:rPr>
        <w:t>_____________</w:t>
      </w:r>
      <w:r w:rsidR="00F9002F">
        <w:rPr>
          <w:rFonts w:asciiTheme="majorHAnsi" w:hAnsiTheme="majorHAnsi"/>
          <w:sz w:val="22"/>
          <w:szCs w:val="22"/>
        </w:rPr>
        <w:t xml:space="preserve"> of the ICANN Bylaws</w:t>
      </w:r>
      <w:r w:rsidR="00315FDB">
        <w:rPr>
          <w:rFonts w:asciiTheme="majorHAnsi" w:hAnsiTheme="majorHAnsi"/>
          <w:sz w:val="22"/>
          <w:szCs w:val="22"/>
        </w:rPr>
        <w:t xml:space="preserve">. The outcome of the vote should </w:t>
      </w:r>
      <w:r w:rsidR="00297EAE">
        <w:rPr>
          <w:rFonts w:asciiTheme="majorHAnsi" w:hAnsiTheme="majorHAnsi"/>
          <w:sz w:val="22"/>
          <w:szCs w:val="22"/>
        </w:rPr>
        <w:t xml:space="preserve">be </w:t>
      </w:r>
      <w:r w:rsidR="00315FDB">
        <w:rPr>
          <w:rFonts w:asciiTheme="majorHAnsi" w:hAnsiTheme="majorHAnsi"/>
          <w:sz w:val="22"/>
          <w:szCs w:val="22"/>
        </w:rPr>
        <w:t>record</w:t>
      </w:r>
      <w:r w:rsidR="00297EAE">
        <w:rPr>
          <w:rFonts w:asciiTheme="majorHAnsi" w:hAnsiTheme="majorHAnsi"/>
          <w:sz w:val="22"/>
          <w:szCs w:val="22"/>
        </w:rPr>
        <w:t>ed</w:t>
      </w:r>
      <w:r w:rsidR="00315FDB">
        <w:rPr>
          <w:rFonts w:asciiTheme="majorHAnsi" w:hAnsiTheme="majorHAnsi"/>
          <w:sz w:val="22"/>
          <w:szCs w:val="22"/>
        </w:rPr>
        <w:t xml:space="preserve"> and provide</w:t>
      </w:r>
      <w:r w:rsidR="00F9002F">
        <w:rPr>
          <w:rFonts w:asciiTheme="majorHAnsi" w:hAnsiTheme="majorHAnsi"/>
          <w:sz w:val="22"/>
          <w:szCs w:val="22"/>
        </w:rPr>
        <w:t>d together with the results of the GIP to the</w:t>
      </w:r>
      <w:r w:rsidR="00297EAE">
        <w:rPr>
          <w:rFonts w:asciiTheme="majorHAnsi" w:hAnsiTheme="majorHAnsi"/>
          <w:sz w:val="22"/>
          <w:szCs w:val="22"/>
        </w:rPr>
        <w:t xml:space="preserve"> </w:t>
      </w:r>
      <w:r w:rsidR="00315FDB">
        <w:rPr>
          <w:rFonts w:asciiTheme="majorHAnsi" w:hAnsiTheme="majorHAnsi"/>
          <w:sz w:val="22"/>
          <w:szCs w:val="22"/>
        </w:rPr>
        <w:t>entity</w:t>
      </w:r>
      <w:r w:rsidR="00F9002F">
        <w:rPr>
          <w:rFonts w:asciiTheme="majorHAnsi" w:hAnsiTheme="majorHAnsi"/>
          <w:sz w:val="22"/>
          <w:szCs w:val="22"/>
        </w:rPr>
        <w:t xml:space="preserve"> that initially requested the input</w:t>
      </w:r>
      <w:r w:rsidRPr="00C93DD0">
        <w:rPr>
          <w:rFonts w:asciiTheme="majorHAnsi" w:hAnsiTheme="majorHAnsi"/>
          <w:sz w:val="22"/>
          <w:szCs w:val="22"/>
        </w:rPr>
        <w:t>.</w:t>
      </w:r>
    </w:p>
    <w:p w14:paraId="1319D870" w14:textId="77777777" w:rsidR="001E6580" w:rsidRPr="00C93DD0" w:rsidRDefault="001E6580" w:rsidP="00C93DD0">
      <w:pPr>
        <w:rPr>
          <w:rFonts w:asciiTheme="majorHAnsi" w:hAnsiTheme="majorHAnsi"/>
          <w:sz w:val="22"/>
          <w:szCs w:val="22"/>
        </w:rPr>
      </w:pPr>
    </w:p>
    <w:p w14:paraId="72F3E771" w14:textId="77777777" w:rsidR="00A55515" w:rsidRPr="00C93DD0" w:rsidRDefault="00A55515" w:rsidP="00C93DD0">
      <w:pPr>
        <w:rPr>
          <w:rFonts w:asciiTheme="majorHAnsi" w:hAnsiTheme="majorHAnsi"/>
          <w:sz w:val="22"/>
          <w:szCs w:val="22"/>
        </w:rPr>
      </w:pPr>
    </w:p>
    <w:p w14:paraId="4CCB9CF5" w14:textId="6B0823A2" w:rsidR="00A55515" w:rsidRPr="00C93DD0" w:rsidRDefault="00297EAE" w:rsidP="00C93DD0">
      <w:pPr>
        <w:pStyle w:val="ListParagraph"/>
        <w:numPr>
          <w:ilvl w:val="0"/>
          <w:numId w:val="1"/>
        </w:numPr>
        <w:rPr>
          <w:rFonts w:asciiTheme="majorHAnsi" w:hAnsiTheme="majorHAnsi"/>
          <w:b/>
          <w:sz w:val="22"/>
          <w:szCs w:val="22"/>
        </w:rPr>
      </w:pPr>
      <w:r>
        <w:rPr>
          <w:rFonts w:asciiTheme="majorHAnsi" w:hAnsiTheme="majorHAnsi"/>
          <w:b/>
          <w:sz w:val="22"/>
          <w:szCs w:val="22"/>
        </w:rPr>
        <w:t>Transmission of the Outcome of the GIP</w:t>
      </w:r>
      <w:r w:rsidR="00A55515" w:rsidRPr="00C93DD0">
        <w:rPr>
          <w:rFonts w:asciiTheme="majorHAnsi" w:hAnsiTheme="majorHAnsi"/>
          <w:b/>
          <w:sz w:val="22"/>
          <w:szCs w:val="22"/>
        </w:rPr>
        <w:t xml:space="preserve"> </w:t>
      </w:r>
    </w:p>
    <w:p w14:paraId="29E723A4" w14:textId="77777777" w:rsidR="00A55515" w:rsidRPr="00C93DD0" w:rsidRDefault="00A55515" w:rsidP="00C93DD0">
      <w:pPr>
        <w:rPr>
          <w:rFonts w:asciiTheme="majorHAnsi" w:hAnsiTheme="majorHAnsi"/>
          <w:sz w:val="22"/>
          <w:szCs w:val="22"/>
        </w:rPr>
      </w:pPr>
    </w:p>
    <w:p w14:paraId="1202C593" w14:textId="3C4689C6" w:rsidR="00A55515" w:rsidRPr="00C93DD0" w:rsidRDefault="00297EAE" w:rsidP="00C93DD0">
      <w:pPr>
        <w:rPr>
          <w:rFonts w:asciiTheme="majorHAnsi" w:hAnsiTheme="majorHAnsi"/>
          <w:sz w:val="22"/>
          <w:szCs w:val="22"/>
        </w:rPr>
      </w:pPr>
      <w:r>
        <w:rPr>
          <w:rFonts w:asciiTheme="majorHAnsi" w:hAnsiTheme="majorHAnsi"/>
          <w:sz w:val="22"/>
          <w:szCs w:val="22"/>
        </w:rPr>
        <w:t xml:space="preserve">The GNSO Council shall transmit the results of a GIP, including any recommendations adopted by the GNSO Council, to the entity that originally requested the input as soon as practicable following the Council’s decision pursuant to Section 8 above. </w:t>
      </w:r>
    </w:p>
    <w:p w14:paraId="34F2404C" w14:textId="77777777" w:rsidR="007B4121" w:rsidRPr="00C93DD0" w:rsidRDefault="007B4121" w:rsidP="00C93DD0">
      <w:pPr>
        <w:rPr>
          <w:rFonts w:asciiTheme="majorHAnsi" w:hAnsiTheme="majorHAnsi"/>
          <w:sz w:val="22"/>
          <w:szCs w:val="22"/>
        </w:rPr>
      </w:pPr>
    </w:p>
    <w:p w14:paraId="49AD5B16" w14:textId="075CB8AD"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Termination or Suspension of </w:t>
      </w:r>
      <w:r w:rsidR="00C32A83">
        <w:rPr>
          <w:rFonts w:asciiTheme="majorHAnsi" w:hAnsiTheme="majorHAnsi"/>
          <w:b/>
          <w:sz w:val="22"/>
          <w:szCs w:val="22"/>
        </w:rPr>
        <w:t>a GI</w:t>
      </w:r>
      <w:r w:rsidRPr="00C93DD0">
        <w:rPr>
          <w:rFonts w:asciiTheme="majorHAnsi" w:hAnsiTheme="majorHAnsi"/>
          <w:b/>
          <w:sz w:val="22"/>
          <w:szCs w:val="22"/>
        </w:rPr>
        <w:t>P Prior to Final Report</w:t>
      </w:r>
    </w:p>
    <w:p w14:paraId="0896C6E3" w14:textId="77777777" w:rsidR="00515FE4" w:rsidRPr="00C93DD0" w:rsidRDefault="00515FE4" w:rsidP="00C93DD0">
      <w:pPr>
        <w:rPr>
          <w:rFonts w:asciiTheme="majorHAnsi" w:hAnsiTheme="majorHAnsi"/>
          <w:b/>
          <w:sz w:val="22"/>
          <w:szCs w:val="22"/>
        </w:rPr>
      </w:pPr>
    </w:p>
    <w:p w14:paraId="52071748" w14:textId="4C59E150" w:rsidR="00515FE4" w:rsidRPr="00C93DD0" w:rsidRDefault="00515FE4" w:rsidP="00C93DD0">
      <w:pPr>
        <w:rPr>
          <w:rFonts w:asciiTheme="majorHAnsi" w:hAnsiTheme="majorHAnsi"/>
          <w:sz w:val="22"/>
          <w:szCs w:val="22"/>
        </w:rPr>
      </w:pPr>
      <w:r w:rsidRPr="00C93DD0">
        <w:rPr>
          <w:rFonts w:asciiTheme="majorHAnsi" w:hAnsiTheme="majorHAnsi"/>
          <w:sz w:val="22"/>
          <w:szCs w:val="22"/>
        </w:rPr>
        <w:t>The GNSO Council may terminate or suspend a G</w:t>
      </w:r>
      <w:r w:rsidR="00C32A83">
        <w:rPr>
          <w:rFonts w:asciiTheme="majorHAnsi" w:hAnsiTheme="majorHAnsi"/>
          <w:sz w:val="22"/>
          <w:szCs w:val="22"/>
        </w:rPr>
        <w:t>I</w:t>
      </w:r>
      <w:r w:rsidRPr="00C93DD0">
        <w:rPr>
          <w:rFonts w:asciiTheme="majorHAnsi" w:hAnsiTheme="majorHAnsi"/>
          <w:sz w:val="22"/>
          <w:szCs w:val="22"/>
        </w:rPr>
        <w:t xml:space="preserve">P </w:t>
      </w:r>
      <w:r w:rsidR="00297EAE">
        <w:rPr>
          <w:rFonts w:asciiTheme="majorHAnsi" w:hAnsiTheme="majorHAnsi"/>
          <w:sz w:val="22"/>
          <w:szCs w:val="22"/>
        </w:rPr>
        <w:t xml:space="preserve">at any time </w:t>
      </w:r>
      <w:r w:rsidRPr="00C93DD0">
        <w:rPr>
          <w:rFonts w:asciiTheme="majorHAnsi" w:hAnsiTheme="majorHAnsi"/>
          <w:sz w:val="22"/>
          <w:szCs w:val="22"/>
        </w:rPr>
        <w:t>on the recommendation of the G</w:t>
      </w:r>
      <w:r w:rsidR="00C32A83">
        <w:rPr>
          <w:rFonts w:asciiTheme="majorHAnsi" w:hAnsiTheme="majorHAnsi"/>
          <w:sz w:val="22"/>
          <w:szCs w:val="22"/>
        </w:rPr>
        <w:t>I</w:t>
      </w:r>
      <w:r w:rsidRPr="00C93DD0">
        <w:rPr>
          <w:rFonts w:asciiTheme="majorHAnsi" w:hAnsiTheme="majorHAnsi"/>
          <w:sz w:val="22"/>
          <w:szCs w:val="22"/>
        </w:rPr>
        <w:t xml:space="preserve">P Team or </w:t>
      </w:r>
      <w:commentRangeStart w:id="16"/>
      <w:r w:rsidRPr="00C93DD0">
        <w:rPr>
          <w:rFonts w:asciiTheme="majorHAnsi" w:hAnsiTheme="majorHAnsi"/>
          <w:sz w:val="22"/>
          <w:szCs w:val="22"/>
        </w:rPr>
        <w:t>any Council member</w:t>
      </w:r>
      <w:commentRangeEnd w:id="16"/>
      <w:r w:rsidR="005F5B19">
        <w:rPr>
          <w:rStyle w:val="CommentReference"/>
        </w:rPr>
        <w:commentReference w:id="16"/>
      </w:r>
      <w:r w:rsidRPr="00C93DD0">
        <w:rPr>
          <w:rFonts w:asciiTheme="majorHAnsi" w:hAnsiTheme="majorHAnsi"/>
          <w:sz w:val="22"/>
          <w:szCs w:val="22"/>
        </w:rPr>
        <w:t>. Termination or suspension could be considered if events have occurred since the initiation of the G</w:t>
      </w:r>
      <w:r w:rsidR="00C32A83">
        <w:rPr>
          <w:rFonts w:asciiTheme="majorHAnsi" w:hAnsiTheme="majorHAnsi"/>
          <w:sz w:val="22"/>
          <w:szCs w:val="22"/>
        </w:rPr>
        <w:t>I</w:t>
      </w:r>
      <w:r w:rsidRPr="00C93DD0">
        <w:rPr>
          <w:rFonts w:asciiTheme="majorHAnsi" w:hAnsiTheme="majorHAnsi"/>
          <w:sz w:val="22"/>
          <w:szCs w:val="22"/>
        </w:rPr>
        <w:t xml:space="preserve">P </w:t>
      </w:r>
      <w:r w:rsidR="00C32A83">
        <w:rPr>
          <w:rFonts w:asciiTheme="majorHAnsi" w:hAnsiTheme="majorHAnsi"/>
          <w:sz w:val="22"/>
          <w:szCs w:val="22"/>
        </w:rPr>
        <w:t>that have rendered the GI</w:t>
      </w:r>
      <w:r w:rsidR="00C84569" w:rsidRPr="00C93DD0">
        <w:rPr>
          <w:rFonts w:asciiTheme="majorHAnsi" w:hAnsiTheme="majorHAnsi"/>
          <w:sz w:val="22"/>
          <w:szCs w:val="22"/>
        </w:rPr>
        <w:t xml:space="preserve">P moot, </w:t>
      </w:r>
      <w:r w:rsidRPr="00C93DD0">
        <w:rPr>
          <w:rFonts w:asciiTheme="majorHAnsi" w:hAnsiTheme="majorHAnsi"/>
          <w:sz w:val="22"/>
          <w:szCs w:val="22"/>
        </w:rPr>
        <w:t>no longer necessary</w:t>
      </w:r>
      <w:r w:rsidR="00C84569" w:rsidRPr="00C93DD0">
        <w:rPr>
          <w:rFonts w:asciiTheme="majorHAnsi" w:hAnsiTheme="majorHAnsi"/>
          <w:sz w:val="22"/>
          <w:szCs w:val="22"/>
        </w:rPr>
        <w:t xml:space="preserve"> or another</w:t>
      </w:r>
      <w:r w:rsidR="00C32A83">
        <w:rPr>
          <w:rFonts w:asciiTheme="majorHAnsi" w:hAnsiTheme="majorHAnsi"/>
          <w:sz w:val="22"/>
          <w:szCs w:val="22"/>
        </w:rPr>
        <w:t xml:space="preserve"> process such as a PDP</w:t>
      </w:r>
      <w:r w:rsidR="00C84569" w:rsidRPr="00C93DD0">
        <w:rPr>
          <w:rFonts w:asciiTheme="majorHAnsi" w:hAnsiTheme="majorHAnsi"/>
          <w:sz w:val="22"/>
          <w:szCs w:val="22"/>
        </w:rPr>
        <w:t xml:space="preserve"> more appropriate</w:t>
      </w:r>
      <w:r w:rsidRPr="00C93DD0">
        <w:rPr>
          <w:rFonts w:asciiTheme="majorHAnsi" w:hAnsiTheme="majorHAnsi"/>
          <w:sz w:val="22"/>
          <w:szCs w:val="22"/>
        </w:rPr>
        <w:t>.</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45107C37" w:rsidR="00D279F2" w:rsidRPr="00C93DD0" w:rsidRDefault="00D279F2" w:rsidP="00C93DD0">
      <w:pPr>
        <w:rPr>
          <w:rFonts w:asciiTheme="majorHAnsi" w:hAnsiTheme="majorHAnsi"/>
          <w:sz w:val="22"/>
          <w:szCs w:val="22"/>
        </w:rPr>
      </w:pPr>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uck Gomes" w:date="2014-12-01T22:47:00Z" w:initials="CG">
    <w:p w14:paraId="4A23992F" w14:textId="19AD2EFE" w:rsidR="00F527AD" w:rsidRDefault="00F527AD">
      <w:pPr>
        <w:pStyle w:val="CommentText"/>
      </w:pPr>
      <w:r>
        <w:rPr>
          <w:rStyle w:val="CommentReference"/>
        </w:rPr>
        <w:annotationRef/>
      </w:r>
      <w:r>
        <w:t>I understand what is suitable for a PDP but am not clear what is suitable for the Guidance Process.  I wonder if we should be more explicit in defining what is suitable for the Input Process or at least give some examples.</w:t>
      </w:r>
    </w:p>
  </w:comment>
  <w:comment w:id="2" w:author="Chuck Gomes" w:date="2014-12-01T22:47:00Z" w:initials="CG">
    <w:p w14:paraId="4F41B49E" w14:textId="7574F3C9" w:rsidR="00142FA7" w:rsidRDefault="00142FA7">
      <w:pPr>
        <w:pStyle w:val="CommentText"/>
      </w:pPr>
      <w:r>
        <w:rPr>
          <w:rStyle w:val="CommentReference"/>
        </w:rPr>
        <w:annotationRef/>
      </w:r>
      <w:r>
        <w:t>This is very broad.</w:t>
      </w:r>
    </w:p>
  </w:comment>
  <w:comment w:id="3" w:author="Chuck Gomes" w:date="2014-12-01T22:47:00Z" w:initials="CG">
    <w:p w14:paraId="22B96793" w14:textId="3BA0FF76" w:rsidR="00142FA7" w:rsidRDefault="00142FA7">
      <w:pPr>
        <w:pStyle w:val="CommentText"/>
      </w:pPr>
      <w:r>
        <w:rPr>
          <w:rStyle w:val="CommentReference"/>
        </w:rPr>
        <w:annotationRef/>
      </w:r>
      <w:r>
        <w:t>Wouldn’t this also be true if the request came other groups?</w:t>
      </w:r>
    </w:p>
  </w:comment>
  <w:comment w:id="4" w:author="Mary Wong" w:date="2014-12-01T22:47:00Z" w:initials="MW">
    <w:p w14:paraId="0B80DAC9" w14:textId="6955F642" w:rsidR="006D1653" w:rsidRDefault="006D1653">
      <w:pPr>
        <w:pStyle w:val="CommentText"/>
      </w:pPr>
      <w:r>
        <w:rPr>
          <w:rStyle w:val="CommentReference"/>
        </w:rPr>
        <w:annotationRef/>
      </w:r>
      <w:r>
        <w:t>For WG discussion.</w:t>
      </w:r>
    </w:p>
  </w:comment>
  <w:comment w:id="5" w:author="Mary Wong" w:date="2014-12-01T22:47:00Z" w:initials="MW">
    <w:p w14:paraId="18AA6DC1" w14:textId="4707D3B9" w:rsidR="006D1653" w:rsidRDefault="006D1653">
      <w:pPr>
        <w:pStyle w:val="CommentText"/>
      </w:pPr>
      <w:r>
        <w:rPr>
          <w:rStyle w:val="CommentReference"/>
        </w:rPr>
        <w:annotationRef/>
      </w:r>
      <w:r>
        <w:t>Note the distinction from a PDP, where such input is mandatory.</w:t>
      </w:r>
    </w:p>
  </w:comment>
  <w:comment w:id="6" w:author="Mary Wong" w:date="2014-12-01T22:47:00Z" w:initials="MW">
    <w:p w14:paraId="51AD8D52" w14:textId="09E84B2F" w:rsidR="006D1653" w:rsidRDefault="006D1653">
      <w:pPr>
        <w:pStyle w:val="CommentText"/>
      </w:pPr>
      <w:r>
        <w:rPr>
          <w:rStyle w:val="CommentReference"/>
        </w:rPr>
        <w:annotationRef/>
      </w:r>
      <w:r>
        <w:t>Note another distinction from a PDP, which sets a minimum of 35 days.</w:t>
      </w:r>
    </w:p>
  </w:comment>
  <w:comment w:id="10" w:author="Chuck Gomes" w:date="2014-12-01T22:47:00Z" w:initials="CG">
    <w:p w14:paraId="268BE6DC" w14:textId="2AE6678E" w:rsidR="00323EC8" w:rsidRDefault="00323EC8">
      <w:pPr>
        <w:pStyle w:val="CommentText"/>
      </w:pPr>
      <w:r>
        <w:rPr>
          <w:rStyle w:val="CommentReference"/>
        </w:rPr>
        <w:annotationRef/>
      </w:r>
      <w:r>
        <w:t>Note David Olive’s latest posting regarding public comment periods.</w:t>
      </w:r>
    </w:p>
  </w:comment>
  <w:comment w:id="13" w:author="Chuck Gomes" w:date="2014-12-01T22:49:00Z" w:initials="CG">
    <w:p w14:paraId="641F87ED" w14:textId="73A6A3B5" w:rsidR="00323EC8" w:rsidRDefault="00323EC8">
      <w:pPr>
        <w:pStyle w:val="CommentText"/>
      </w:pPr>
      <w:r>
        <w:rPr>
          <w:rStyle w:val="CommentReference"/>
        </w:rPr>
        <w:annotationRef/>
      </w:r>
      <w:r w:rsidR="008B1097">
        <w:t>How does this relate to the next paragraph.  It doesn’t seem to be consistent.</w:t>
      </w:r>
    </w:p>
  </w:comment>
  <w:comment w:id="14" w:author="Chuck Gomes" w:date="2014-12-01T22:53:00Z" w:initials="CG">
    <w:p w14:paraId="5AE34127" w14:textId="5947560E" w:rsidR="008B1097" w:rsidRDefault="008B1097">
      <w:pPr>
        <w:pStyle w:val="CommentText"/>
      </w:pPr>
      <w:r>
        <w:rPr>
          <w:rStyle w:val="CommentReference"/>
        </w:rPr>
        <w:annotationRef/>
      </w:r>
      <w:r>
        <w:t>How does this comport with the latest public comment procedures announced by David Olive?</w:t>
      </w:r>
    </w:p>
  </w:comment>
  <w:comment w:id="15" w:author="Mary Wong" w:date="2014-12-01T22:47:00Z" w:initials="MW">
    <w:p w14:paraId="100446B9" w14:textId="0F19F00A" w:rsidR="00F9002F" w:rsidRDefault="00F9002F">
      <w:pPr>
        <w:pStyle w:val="CommentText"/>
      </w:pPr>
      <w:r>
        <w:rPr>
          <w:rStyle w:val="CommentReference"/>
        </w:rPr>
        <w:annotationRef/>
      </w:r>
      <w:r>
        <w:t>For WG discussion.</w:t>
      </w:r>
    </w:p>
  </w:comment>
  <w:comment w:id="16" w:author="Chuck Gomes" w:date="2014-12-01T23:01:00Z" w:initials="CG">
    <w:p w14:paraId="1CF6F557" w14:textId="50D9146F" w:rsidR="005F5B19" w:rsidRDefault="005F5B19">
      <w:pPr>
        <w:pStyle w:val="CommentText"/>
      </w:pPr>
      <w:r>
        <w:rPr>
          <w:rStyle w:val="CommentReference"/>
        </w:rPr>
        <w:annotationRef/>
      </w:r>
      <w:r>
        <w:t>Even a member with a Conflict of Interest?  It seems to give any member an awful lot of power.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D3227"/>
    <w:multiLevelType w:val="hybridMultilevel"/>
    <w:tmpl w:val="E676D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73DA"/>
    <w:rsid w:val="00042ECB"/>
    <w:rsid w:val="0004719A"/>
    <w:rsid w:val="000705D8"/>
    <w:rsid w:val="0008497B"/>
    <w:rsid w:val="000D1436"/>
    <w:rsid w:val="000E5F55"/>
    <w:rsid w:val="000E7762"/>
    <w:rsid w:val="001138D2"/>
    <w:rsid w:val="00134F68"/>
    <w:rsid w:val="00142FA7"/>
    <w:rsid w:val="00174839"/>
    <w:rsid w:val="00190983"/>
    <w:rsid w:val="001C6323"/>
    <w:rsid w:val="001D06B1"/>
    <w:rsid w:val="001E6580"/>
    <w:rsid w:val="00223C2D"/>
    <w:rsid w:val="00236114"/>
    <w:rsid w:val="00244487"/>
    <w:rsid w:val="00254517"/>
    <w:rsid w:val="00284696"/>
    <w:rsid w:val="00297EAE"/>
    <w:rsid w:val="002B1405"/>
    <w:rsid w:val="002F035E"/>
    <w:rsid w:val="00311493"/>
    <w:rsid w:val="00315FDB"/>
    <w:rsid w:val="003169D0"/>
    <w:rsid w:val="00323EC8"/>
    <w:rsid w:val="003315FC"/>
    <w:rsid w:val="00350963"/>
    <w:rsid w:val="00386275"/>
    <w:rsid w:val="003C5792"/>
    <w:rsid w:val="004066D5"/>
    <w:rsid w:val="0041432F"/>
    <w:rsid w:val="00415AC9"/>
    <w:rsid w:val="00505576"/>
    <w:rsid w:val="00515FE4"/>
    <w:rsid w:val="00523284"/>
    <w:rsid w:val="005358B8"/>
    <w:rsid w:val="005700E7"/>
    <w:rsid w:val="005851A9"/>
    <w:rsid w:val="005C4563"/>
    <w:rsid w:val="005F5B19"/>
    <w:rsid w:val="00623225"/>
    <w:rsid w:val="0068341E"/>
    <w:rsid w:val="006D1653"/>
    <w:rsid w:val="006E1106"/>
    <w:rsid w:val="007102AC"/>
    <w:rsid w:val="007920E6"/>
    <w:rsid w:val="007A146D"/>
    <w:rsid w:val="007B4121"/>
    <w:rsid w:val="007E04C2"/>
    <w:rsid w:val="00805052"/>
    <w:rsid w:val="008531B2"/>
    <w:rsid w:val="00872FDF"/>
    <w:rsid w:val="008B1097"/>
    <w:rsid w:val="008C71B3"/>
    <w:rsid w:val="008C7B21"/>
    <w:rsid w:val="008D2876"/>
    <w:rsid w:val="009211A7"/>
    <w:rsid w:val="009267DB"/>
    <w:rsid w:val="00957E0A"/>
    <w:rsid w:val="00984452"/>
    <w:rsid w:val="009E459E"/>
    <w:rsid w:val="00A24EF7"/>
    <w:rsid w:val="00A34B9E"/>
    <w:rsid w:val="00A374C6"/>
    <w:rsid w:val="00A55515"/>
    <w:rsid w:val="00AD239D"/>
    <w:rsid w:val="00AD2A50"/>
    <w:rsid w:val="00AD5922"/>
    <w:rsid w:val="00B17EBB"/>
    <w:rsid w:val="00B20E6A"/>
    <w:rsid w:val="00B2420D"/>
    <w:rsid w:val="00BA3717"/>
    <w:rsid w:val="00BA4288"/>
    <w:rsid w:val="00C071FB"/>
    <w:rsid w:val="00C07C7C"/>
    <w:rsid w:val="00C322FB"/>
    <w:rsid w:val="00C32A83"/>
    <w:rsid w:val="00C33724"/>
    <w:rsid w:val="00C84569"/>
    <w:rsid w:val="00C93DD0"/>
    <w:rsid w:val="00CB0E3E"/>
    <w:rsid w:val="00CF3027"/>
    <w:rsid w:val="00D279F2"/>
    <w:rsid w:val="00D46CBD"/>
    <w:rsid w:val="00D6421C"/>
    <w:rsid w:val="00D93E02"/>
    <w:rsid w:val="00DC18AB"/>
    <w:rsid w:val="00DC1A7F"/>
    <w:rsid w:val="00DC74D8"/>
    <w:rsid w:val="00E01ADB"/>
    <w:rsid w:val="00E2211D"/>
    <w:rsid w:val="00E34BC7"/>
    <w:rsid w:val="00E63BCE"/>
    <w:rsid w:val="00E80038"/>
    <w:rsid w:val="00E922C4"/>
    <w:rsid w:val="00EA56EA"/>
    <w:rsid w:val="00F47911"/>
    <w:rsid w:val="00F527AD"/>
    <w:rsid w:val="00F761C7"/>
    <w:rsid w:val="00F9002F"/>
    <w:rsid w:val="00FC30E6"/>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16B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8659</Characters>
  <Application>Microsoft Macintosh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Marika Konings</cp:lastModifiedBy>
  <cp:revision>2</cp:revision>
  <dcterms:created xsi:type="dcterms:W3CDTF">2014-12-02T19:36:00Z</dcterms:created>
  <dcterms:modified xsi:type="dcterms:W3CDTF">2014-12-02T19:36:00Z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1669601598</vt:i4>
  </property>
  <property fmtid="{D5CDD505-2E9C-101B-9397-08002B2CF9AE}" pid="3" name="_NewReviewCycle">
    <vt:lpwstr/>
  </property>
  <property fmtid="{D5CDD505-2E9C-101B-9397-08002B2CF9AE}" pid="4" name="_EmailSubject">
    <vt:lpwstr>Draft GNSO Input, Guidance and Expedited PDP process documents</vt:lpwstr>
  </property>
  <property fmtid="{D5CDD505-2E9C-101B-9397-08002B2CF9AE}" pid="5" name="_AuthorEmail">
    <vt:lpwstr>cgomes@verisign.com</vt:lpwstr>
  </property>
  <property fmtid="{D5CDD505-2E9C-101B-9397-08002B2CF9AE}" pid="6" name="_AuthorEmailDisplayName">
    <vt:lpwstr>Gomes, Chuck</vt:lpwstr>
  </property>
</Properties>
</file>