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A0" w:rsidRPr="00AC2EAD" w:rsidRDefault="009C6E46" w:rsidP="00AC2EAD">
      <w:pPr>
        <w:jc w:val="center"/>
        <w:rPr>
          <w:b/>
          <w:sz w:val="24"/>
          <w:szCs w:val="24"/>
        </w:rPr>
      </w:pPr>
      <w:bookmarkStart w:id="0" w:name="_GoBack"/>
      <w:bookmarkEnd w:id="0"/>
      <w:r w:rsidRPr="00AC2EAD">
        <w:rPr>
          <w:b/>
          <w:sz w:val="24"/>
          <w:szCs w:val="24"/>
        </w:rPr>
        <w:t xml:space="preserve">Whois Clarifications </w:t>
      </w:r>
      <w:r w:rsidR="00AC2EAD" w:rsidRPr="00AC2EAD">
        <w:rPr>
          <w:b/>
          <w:sz w:val="24"/>
          <w:szCs w:val="24"/>
        </w:rPr>
        <w:t xml:space="preserve">- </w:t>
      </w:r>
      <w:r w:rsidRPr="00AC2EAD">
        <w:rPr>
          <w:b/>
          <w:sz w:val="24"/>
          <w:szCs w:val="24"/>
        </w:rPr>
        <w:t xml:space="preserve">RySG Concerns Draft </w:t>
      </w:r>
      <w:r w:rsidR="0040198C">
        <w:rPr>
          <w:b/>
          <w:sz w:val="24"/>
          <w:szCs w:val="24"/>
        </w:rPr>
        <w:t>1</w:t>
      </w:r>
      <w:r w:rsidRPr="00AC2EAD">
        <w:rPr>
          <w:b/>
          <w:sz w:val="24"/>
          <w:szCs w:val="24"/>
        </w:rPr>
        <w:t xml:space="preserve"> </w:t>
      </w:r>
      <w:r w:rsidR="00AC2EAD" w:rsidRPr="00AC2EAD">
        <w:rPr>
          <w:b/>
          <w:sz w:val="24"/>
          <w:szCs w:val="24"/>
        </w:rPr>
        <w:t xml:space="preserve">- </w:t>
      </w:r>
      <w:r w:rsidR="00F56DC2">
        <w:rPr>
          <w:b/>
          <w:sz w:val="24"/>
          <w:szCs w:val="24"/>
        </w:rPr>
        <w:t>1</w:t>
      </w:r>
      <w:r w:rsidR="0040198C">
        <w:rPr>
          <w:b/>
          <w:sz w:val="24"/>
          <w:szCs w:val="24"/>
        </w:rPr>
        <w:t>6</w:t>
      </w:r>
      <w:r w:rsidRPr="00AC2EAD">
        <w:rPr>
          <w:b/>
          <w:sz w:val="24"/>
          <w:szCs w:val="24"/>
        </w:rPr>
        <w:t xml:space="preserve"> Jan 15</w:t>
      </w:r>
    </w:p>
    <w:p w:rsidR="00392186" w:rsidRPr="00D51499" w:rsidRDefault="00AC2EAD" w:rsidP="00D51499">
      <w:pPr>
        <w:ind w:left="540" w:hanging="540"/>
      </w:pPr>
      <w:r>
        <w:t xml:space="preserve">Ref – </w:t>
      </w:r>
      <w:r>
        <w:tab/>
      </w:r>
      <w:r w:rsidR="00FA552B">
        <w:t>‘</w:t>
      </w:r>
      <w:r>
        <w:t xml:space="preserve">Advisory:  Clarifications to the Registry Agreement and the 2013 Registrar Accreditation Agreement (RAA) regarding applicable Registration Data Directory </w:t>
      </w:r>
      <w:r w:rsidR="00F56DC2">
        <w:t>Service (Whois) Specifications</w:t>
      </w:r>
      <w:r w:rsidR="00FA552B">
        <w:t>’</w:t>
      </w:r>
      <w:r w:rsidR="00F56DC2">
        <w:t>, origina</w:t>
      </w:r>
      <w:r w:rsidR="00FA552B">
        <w:t xml:space="preserve">l dated September 12, 2014 and redline version sent to Cherie Stubbs by Krista Papac on December 9, 2014 and forwarded to the RySG mailing list that same day. </w:t>
      </w:r>
    </w:p>
    <w:p w:rsidR="00773AB5" w:rsidRDefault="00AC2EAD" w:rsidP="00AC2EAD">
      <w:r>
        <w:t>With regard to the above referenced document</w:t>
      </w:r>
      <w:r w:rsidR="00665B19">
        <w:t>s</w:t>
      </w:r>
      <w:r>
        <w:t>, the RySG wants to communicate concerns to the ICANN Global Domains Division</w:t>
      </w:r>
      <w:r w:rsidR="00773AB5">
        <w:t xml:space="preserve"> (GDD)</w:t>
      </w:r>
      <w:r>
        <w:t xml:space="preserve"> about how it has been handling the implementation of </w:t>
      </w:r>
      <w:r w:rsidR="00773AB5">
        <w:t>Specification 4 of the New gTLD Registry Agreement.  In particular, we think that GDD staff members have been inappropriately doing the following in the Specification 4 implementation process:</w:t>
      </w:r>
    </w:p>
    <w:p w:rsidR="00CD619B" w:rsidRDefault="00CD619B" w:rsidP="00CD619B">
      <w:pPr>
        <w:pStyle w:val="ListParagraph"/>
        <w:numPr>
          <w:ilvl w:val="0"/>
          <w:numId w:val="2"/>
        </w:numPr>
      </w:pPr>
      <w:r>
        <w:t>Instituting requirements that are not included in Specification 4</w:t>
      </w:r>
      <w:r w:rsidR="00265412">
        <w:t xml:space="preserve"> of the Ne</w:t>
      </w:r>
      <w:r w:rsidR="00265412" w:rsidRPr="00265412">
        <w:t xml:space="preserve">w gTLD Registration Agreement, </w:t>
      </w:r>
      <w:r w:rsidR="00265412" w:rsidRPr="00265412">
        <w:rPr>
          <w:bCs/>
        </w:rPr>
        <w:t>SPECIFICATION</w:t>
      </w:r>
      <w:r w:rsidR="00265412">
        <w:rPr>
          <w:b/>
          <w:bCs/>
        </w:rPr>
        <w:t xml:space="preserve"> </w:t>
      </w:r>
      <w:r w:rsidR="00265412" w:rsidRPr="00265412">
        <w:rPr>
          <w:bCs/>
        </w:rPr>
        <w:t>FOR REGISTRATION DATA PUBLICATION SERVICES</w:t>
      </w:r>
    </w:p>
    <w:p w:rsidR="00CD619B" w:rsidRDefault="00CD619B" w:rsidP="00773AB5">
      <w:pPr>
        <w:pStyle w:val="ListParagraph"/>
        <w:numPr>
          <w:ilvl w:val="0"/>
          <w:numId w:val="2"/>
        </w:numPr>
      </w:pPr>
      <w:r>
        <w:t>Including new staff defined requirements into the New gTLD Pre-Delegation Testing (PDT) process, i.e., making changes to the PDT requirements mid-stream after many registries had already prepared for the previously defined PDT process</w:t>
      </w:r>
    </w:p>
    <w:p w:rsidR="00AC2EAD" w:rsidRDefault="00773AB5" w:rsidP="00773AB5">
      <w:pPr>
        <w:pStyle w:val="ListParagraph"/>
        <w:numPr>
          <w:ilvl w:val="0"/>
          <w:numId w:val="2"/>
        </w:numPr>
      </w:pPr>
      <w:r>
        <w:t xml:space="preserve">Soliciting registry input and then determining in a top-down fashion which input will be accepted while seemingly ignoring other input </w:t>
      </w:r>
    </w:p>
    <w:p w:rsidR="00773AB5" w:rsidRDefault="00773AB5" w:rsidP="00773AB5">
      <w:pPr>
        <w:pStyle w:val="ListParagraph"/>
        <w:numPr>
          <w:ilvl w:val="0"/>
          <w:numId w:val="2"/>
        </w:numPr>
      </w:pPr>
      <w:r>
        <w:t>Instituting requirements that are not specified in consensus polic</w:t>
      </w:r>
      <w:r w:rsidR="00CD619B">
        <w:t>y</w:t>
      </w:r>
      <w:r w:rsidR="00E14E1D">
        <w:t xml:space="preserve"> but involve policy issues that should be handled in a PDP</w:t>
      </w:r>
    </w:p>
    <w:p w:rsidR="00773AB5" w:rsidRDefault="00773AB5" w:rsidP="00773AB5">
      <w:pPr>
        <w:pStyle w:val="ListParagraph"/>
        <w:numPr>
          <w:ilvl w:val="0"/>
          <w:numId w:val="2"/>
        </w:numPr>
      </w:pPr>
      <w:r>
        <w:t xml:space="preserve">Instituting </w:t>
      </w:r>
      <w:r w:rsidR="00392186">
        <w:t>requirements that should be developed via Internet standards processes.</w:t>
      </w:r>
    </w:p>
    <w:p w:rsidR="00F4396C" w:rsidRDefault="00392186" w:rsidP="00392186">
      <w:r>
        <w:t xml:space="preserve">The purpose of this document is to explain our concerns in more detail, to request that staff communicate </w:t>
      </w:r>
      <w:r w:rsidR="003F0772">
        <w:t>what process it used to decide on its ‘clarifications’</w:t>
      </w:r>
      <w:r>
        <w:t xml:space="preserve">, and to </w:t>
      </w:r>
      <w:r w:rsidR="003F0772">
        <w:t>point out that the RySG does not believe that staff should be the final arbiter in their implementation plans</w:t>
      </w:r>
      <w:r>
        <w:t>.</w:t>
      </w:r>
    </w:p>
    <w:p w:rsidR="005B4522" w:rsidRDefault="005B4522" w:rsidP="005B4522">
      <w:pPr>
        <w:rPr>
          <w:rFonts w:eastAsia="Times New Roman"/>
        </w:rPr>
      </w:pPr>
      <w:r>
        <w:rPr>
          <w:rFonts w:eastAsia="Times New Roman"/>
        </w:rPr>
        <w:t xml:space="preserve">Specification 4 of the Registry Agreement provides some high-level requirements (key / value pairs, minimum fields, sample responses, values following </w:t>
      </w:r>
      <w:r w:rsidR="00665B19">
        <w:rPr>
          <w:rFonts w:eastAsia="Times New Roman"/>
        </w:rPr>
        <w:t>EPP RFC’s) for WHOIS that leave</w:t>
      </w:r>
      <w:r>
        <w:rPr>
          <w:rFonts w:eastAsia="Times New Roman"/>
        </w:rPr>
        <w:t xml:space="preserve"> much undefined and up to the registries to determine.  On September 12, 2014 ICANN published the “Advisory: Clarifications to the New gTLD Registration Agreement, Specification 4; and the 2013 Registrar Accreditation Agreement (RAA), Registration Data Directory Service (WHOIS) Specification” with the goal of providing clarifications for registries and registrars </w:t>
      </w:r>
      <w:r w:rsidR="00665B19">
        <w:rPr>
          <w:rFonts w:eastAsia="Times New Roman"/>
        </w:rPr>
        <w:t>so they can</w:t>
      </w:r>
      <w:r>
        <w:rPr>
          <w:rFonts w:eastAsia="Times New Roman"/>
        </w:rPr>
        <w:t xml:space="preserve"> be in compliance with the </w:t>
      </w:r>
      <w:r w:rsidR="00665B19">
        <w:rPr>
          <w:rFonts w:eastAsia="Times New Roman"/>
        </w:rPr>
        <w:t xml:space="preserve">New gTLD </w:t>
      </w:r>
      <w:r>
        <w:rPr>
          <w:rFonts w:eastAsia="Times New Roman"/>
        </w:rPr>
        <w:t>Registry Agreement and the Registrar Accreditation Agreement, respectively</w:t>
      </w:r>
      <w:ins w:id="1" w:author="Dykes, Roy" w:date="2015-01-16T10:13:00Z">
        <w:r w:rsidR="004B20DD">
          <w:rPr>
            <w:rFonts w:eastAsia="Times New Roman"/>
          </w:rPr>
          <w:t>.</w:t>
        </w:r>
      </w:ins>
    </w:p>
    <w:p w:rsidR="005B4522" w:rsidRDefault="005B4522" w:rsidP="005B4522">
      <w:pPr>
        <w:rPr>
          <w:rFonts w:eastAsia="Times New Roman"/>
        </w:rPr>
      </w:pPr>
      <w:r>
        <w:rPr>
          <w:rFonts w:eastAsia="Times New Roman"/>
        </w:rPr>
        <w:t>The conten</w:t>
      </w:r>
      <w:r w:rsidR="009B4981">
        <w:rPr>
          <w:rFonts w:eastAsia="Times New Roman"/>
        </w:rPr>
        <w:t xml:space="preserve">t of the Clarifications </w:t>
      </w:r>
      <w:r>
        <w:rPr>
          <w:rFonts w:eastAsia="Times New Roman"/>
        </w:rPr>
        <w:t>defines requirements that ar</w:t>
      </w:r>
      <w:r w:rsidR="00D51499">
        <w:rPr>
          <w:rFonts w:eastAsia="Times New Roman"/>
        </w:rPr>
        <w:t>e not defined in Specification</w:t>
      </w:r>
      <w:r>
        <w:rPr>
          <w:rFonts w:eastAsia="Times New Roman"/>
        </w:rPr>
        <w:t xml:space="preserve"> 4 of the Registry Agreement.  In August, detailed technical feedback on this was provided by the Registr</w:t>
      </w:r>
      <w:r w:rsidR="009B4981">
        <w:rPr>
          <w:rFonts w:eastAsia="Times New Roman"/>
        </w:rPr>
        <w:t>ies Stakeholder Group in</w:t>
      </w:r>
      <w:r>
        <w:rPr>
          <w:rFonts w:eastAsia="Times New Roman"/>
        </w:rPr>
        <w:t xml:space="preserve"> “RySG Concerns &amp; Input regarding ICANN’s Implementation process related to Whois”.  On December </w:t>
      </w:r>
      <w:r w:rsidR="003F0772">
        <w:rPr>
          <w:rFonts w:eastAsia="Times New Roman"/>
        </w:rPr>
        <w:t>9</w:t>
      </w:r>
      <w:r>
        <w:rPr>
          <w:rFonts w:eastAsia="Times New Roman"/>
        </w:rPr>
        <w:t xml:space="preserve">, 2014 ICANN provided a preview of updates to the Clarifications with a new name “Advisory: Clarifications to the Registry Agreement, and the 2013 Registrar Accreditation Agreement (RAA) regarding applicable Registration Data Directory Service (Whois) Specifications”.  This update merged in the </w:t>
      </w:r>
      <w:r w:rsidR="009B4981">
        <w:rPr>
          <w:rFonts w:eastAsia="Times New Roman"/>
        </w:rPr>
        <w:t>Additional Whois Information Policy (</w:t>
      </w:r>
      <w:r>
        <w:rPr>
          <w:rFonts w:eastAsia="Times New Roman"/>
        </w:rPr>
        <w:t>AWIP</w:t>
      </w:r>
      <w:r w:rsidR="009B4981">
        <w:rPr>
          <w:rFonts w:eastAsia="Times New Roman"/>
        </w:rPr>
        <w:t>)</w:t>
      </w:r>
      <w:r>
        <w:rPr>
          <w:rFonts w:eastAsia="Times New Roman"/>
        </w:rPr>
        <w:t xml:space="preserve"> requirements, but also added more requirements like the following:</w:t>
      </w:r>
    </w:p>
    <w:p w:rsidR="005B4522" w:rsidRDefault="005B4522" w:rsidP="005B4522">
      <w:pPr>
        <w:pStyle w:val="ListParagraph"/>
        <w:numPr>
          <w:ilvl w:val="0"/>
          <w:numId w:val="5"/>
        </w:numPr>
        <w:rPr>
          <w:rFonts w:eastAsia="Times New Roman"/>
        </w:rPr>
      </w:pPr>
      <w:r>
        <w:rPr>
          <w:rFonts w:eastAsia="Times New Roman"/>
        </w:rPr>
        <w:lastRenderedPageBreak/>
        <w:t>W</w:t>
      </w:r>
      <w:r w:rsidRPr="00A80BD6">
        <w:rPr>
          <w:rFonts w:eastAsia="Times New Roman"/>
        </w:rPr>
        <w:t>hat to return whe</w:t>
      </w:r>
      <w:r>
        <w:rPr>
          <w:rFonts w:eastAsia="Times New Roman"/>
        </w:rPr>
        <w:t>n an object does not exist</w:t>
      </w:r>
      <w:ins w:id="2" w:author="Dykes, Roy" w:date="2015-01-16T10:13:00Z">
        <w:r w:rsidR="004B20DD">
          <w:rPr>
            <w:rFonts w:eastAsia="Times New Roman"/>
          </w:rPr>
          <w:t>;</w:t>
        </w:r>
      </w:ins>
    </w:p>
    <w:p w:rsidR="005B4522" w:rsidRDefault="005B4522" w:rsidP="005B4522">
      <w:pPr>
        <w:pStyle w:val="ListParagraph"/>
        <w:numPr>
          <w:ilvl w:val="0"/>
          <w:numId w:val="5"/>
        </w:numPr>
        <w:rPr>
          <w:rFonts w:eastAsia="Times New Roman"/>
        </w:rPr>
      </w:pPr>
      <w:r>
        <w:rPr>
          <w:rFonts w:eastAsia="Times New Roman"/>
        </w:rPr>
        <w:t>Requiring that a</w:t>
      </w:r>
      <w:r w:rsidR="005D20EF">
        <w:rPr>
          <w:rFonts w:eastAsia="Times New Roman"/>
        </w:rPr>
        <w:t xml:space="preserve"> r</w:t>
      </w:r>
      <w:r w:rsidRPr="00A80BD6">
        <w:rPr>
          <w:rFonts w:eastAsia="Times New Roman"/>
        </w:rPr>
        <w:t>egistration must have</w:t>
      </w:r>
      <w:r>
        <w:rPr>
          <w:rFonts w:eastAsia="Times New Roman"/>
        </w:rPr>
        <w:t xml:space="preserve"> one and only one administrative contact</w:t>
      </w:r>
      <w:ins w:id="3" w:author="Dykes, Roy" w:date="2015-01-16T10:13:00Z">
        <w:r w:rsidR="004B20DD">
          <w:rPr>
            <w:rFonts w:eastAsia="Times New Roman"/>
          </w:rPr>
          <w:t>;</w:t>
        </w:r>
      </w:ins>
    </w:p>
    <w:p w:rsidR="00CD619B" w:rsidRDefault="005B4522" w:rsidP="00CD619B">
      <w:pPr>
        <w:pStyle w:val="ListParagraph"/>
        <w:numPr>
          <w:ilvl w:val="0"/>
          <w:numId w:val="5"/>
        </w:numPr>
        <w:rPr>
          <w:rFonts w:eastAsia="Times New Roman"/>
        </w:rPr>
      </w:pPr>
      <w:r>
        <w:rPr>
          <w:rFonts w:eastAsia="Times New Roman"/>
        </w:rPr>
        <w:t>D</w:t>
      </w:r>
      <w:r w:rsidRPr="00A80BD6">
        <w:rPr>
          <w:rFonts w:eastAsia="Times New Roman"/>
        </w:rPr>
        <w:t>isallowing an existing useful feature of partial matching.  </w:t>
      </w:r>
    </w:p>
    <w:p w:rsidR="00D17742" w:rsidRPr="00D17742" w:rsidRDefault="00D17742" w:rsidP="00D17742">
      <w:pPr>
        <w:rPr>
          <w:rFonts w:eastAsia="Times New Roman"/>
        </w:rPr>
      </w:pPr>
      <w:r>
        <w:rPr>
          <w:rFonts w:eastAsia="Times New Roman"/>
        </w:rPr>
        <w:t>The RySG contends that Whois</w:t>
      </w:r>
      <w:r w:rsidRPr="00D17742">
        <w:rPr>
          <w:rFonts w:eastAsia="Times New Roman"/>
        </w:rPr>
        <w:t xml:space="preserve"> requirements, as defined in Specification 4 of the Registry Agreement, should strictly define the behavior and format requirements of WHOIS.  Data collection and verification requirements should be defined in Specification 6 of the Registry Agreement, which currently reference</w:t>
      </w:r>
      <w:r>
        <w:rPr>
          <w:rFonts w:eastAsia="Times New Roman"/>
        </w:rPr>
        <w:t>s</w:t>
      </w:r>
      <w:r w:rsidRPr="00D17742">
        <w:rPr>
          <w:rFonts w:eastAsia="Times New Roman"/>
        </w:rPr>
        <w:t xml:space="preserve"> the EPP RFC’s.  The sentence "The fields specified below set forth the minimum output requirements” in section 1.4 of Specification 4 of the Registry Agreement should be interpreted as the minimum format requirements utilizing sample data provided in section 1.5, section 1.6, and section 1.7.  Format requirements include the possible set of WHOIS field keys used along with the format of the field values for data collected and verified following the SRS requirements.  ICANN’s interpretation of that sentence </w:t>
      </w:r>
      <w:r>
        <w:rPr>
          <w:rFonts w:eastAsia="Times New Roman"/>
        </w:rPr>
        <w:t>in the gtld-tech list posting (</w:t>
      </w:r>
      <w:hyperlink r:id="rId6" w:history="1">
        <w:r w:rsidRPr="00D17742">
          <w:rPr>
            <w:rStyle w:val="Hyperlink"/>
            <w:rFonts w:eastAsia="Times New Roman"/>
          </w:rPr>
          <w:t>http://mm.icann.org/pipermail/gtld-tech/2015-January/000400.html</w:t>
        </w:r>
      </w:hyperlink>
      <w:r w:rsidRPr="00D17742">
        <w:rPr>
          <w:rFonts w:eastAsia="Times New Roman"/>
        </w:rPr>
        <w:t xml:space="preserve"> ) as "explicitly identifies the set of fields listed as the minimum set to be present in Whois output” is incorrect </w:t>
      </w:r>
      <w:r>
        <w:rPr>
          <w:rFonts w:eastAsia="Times New Roman"/>
        </w:rPr>
        <w:t>because it attempts</w:t>
      </w:r>
      <w:r w:rsidRPr="00D17742">
        <w:rPr>
          <w:rFonts w:eastAsia="Times New Roman"/>
        </w:rPr>
        <w:t xml:space="preserve"> to infer data collection and verification requirements in the SRS.  If ICANN’s interpretat</w:t>
      </w:r>
      <w:r>
        <w:rPr>
          <w:rFonts w:eastAsia="Times New Roman"/>
        </w:rPr>
        <w:t>ion held true prior to the Whois</w:t>
      </w:r>
      <w:r w:rsidRPr="00D17742">
        <w:rPr>
          <w:rFonts w:eastAsia="Times New Roman"/>
        </w:rPr>
        <w:t xml:space="preserve"> Clarification Advisory, all registries would have required that all domains have 2 name servers, 4 statuses, and all contacts have organization, voice, voice ext, fax, fax ext, and so on.  An even more literal interpretation is that the only domain supported is EXAMPLE.TLD, and the only registrant contact is “EXAMPLE REGISTRANT”.  Based on the use of sample data and the requirements rel</w:t>
      </w:r>
      <w:r>
        <w:rPr>
          <w:rFonts w:eastAsia="Times New Roman"/>
        </w:rPr>
        <w:t xml:space="preserve">ating to Whois and not the SRS, </w:t>
      </w:r>
      <w:r w:rsidRPr="00D17742">
        <w:rPr>
          <w:rFonts w:eastAsia="Times New Roman"/>
        </w:rPr>
        <w:t xml:space="preserve">neither the ICANN </w:t>
      </w:r>
      <w:r>
        <w:rPr>
          <w:rFonts w:eastAsia="Times New Roman"/>
        </w:rPr>
        <w:t xml:space="preserve">staff </w:t>
      </w:r>
      <w:r w:rsidRPr="00D17742">
        <w:rPr>
          <w:rFonts w:eastAsia="Times New Roman"/>
        </w:rPr>
        <w:t xml:space="preserve">interpretation </w:t>
      </w:r>
      <w:r>
        <w:rPr>
          <w:rFonts w:eastAsia="Times New Roman"/>
        </w:rPr>
        <w:t>n</w:t>
      </w:r>
      <w:r w:rsidRPr="00D17742">
        <w:rPr>
          <w:rFonts w:eastAsia="Times New Roman"/>
        </w:rPr>
        <w:t>or the more literal inte</w:t>
      </w:r>
      <w:r>
        <w:rPr>
          <w:rFonts w:eastAsia="Times New Roman"/>
        </w:rPr>
        <w:t>rpretation is reasonable.  GDD staff</w:t>
      </w:r>
      <w:r w:rsidRPr="00D17742">
        <w:rPr>
          <w:rFonts w:eastAsia="Times New Roman"/>
        </w:rPr>
        <w:t xml:space="preserve"> should not attempt to impose SRS data collection and verification by using an incorrect interpretation of the WHOIS requirements in Specification 4 of the Registry Agreement.</w:t>
      </w:r>
    </w:p>
    <w:p w:rsidR="005D20EF" w:rsidRPr="00CD619B" w:rsidRDefault="005D20EF" w:rsidP="005D20EF">
      <w:pPr>
        <w:rPr>
          <w:rFonts w:eastAsia="Times New Roman"/>
        </w:rPr>
      </w:pPr>
      <w:r w:rsidRPr="00CD619B">
        <w:rPr>
          <w:rFonts w:eastAsia="Times New Roman"/>
        </w:rPr>
        <w:t>The Clarifications include a date when registries and registrars must comply by incorporating the clarifications into the Pre-delegation Testing (PDT</w:t>
      </w:r>
      <w:r w:rsidR="00154B44">
        <w:rPr>
          <w:rFonts w:eastAsia="Times New Roman"/>
        </w:rPr>
        <w:t>) Specifications, which had previously been finalized and followed by registry operators who have completed PDT.</w:t>
      </w:r>
      <w:r w:rsidRPr="00CD619B">
        <w:rPr>
          <w:rFonts w:eastAsia="Times New Roman"/>
        </w:rPr>
        <w:t xml:space="preserve">  </w:t>
      </w:r>
      <w:r w:rsidR="00154B44">
        <w:rPr>
          <w:rFonts w:eastAsia="Times New Roman"/>
        </w:rPr>
        <w:t xml:space="preserve">We question the appropriateness of adding </w:t>
      </w:r>
      <w:r w:rsidRPr="00CD619B">
        <w:rPr>
          <w:rFonts w:eastAsia="Times New Roman"/>
        </w:rPr>
        <w:t xml:space="preserve">new requirements that fundamentally change the behavior of WHOIS according to ICANN’s vision with only a review process and by leveraging the Pre-delegation </w:t>
      </w:r>
      <w:r>
        <w:rPr>
          <w:rFonts w:eastAsia="Times New Roman"/>
        </w:rPr>
        <w:t>Testing (PDT) s</w:t>
      </w:r>
      <w:r w:rsidR="00E95E2E">
        <w:rPr>
          <w:rFonts w:eastAsia="Times New Roman"/>
        </w:rPr>
        <w:t xml:space="preserve">pecifications and </w:t>
      </w:r>
      <w:r w:rsidR="00154B44">
        <w:rPr>
          <w:rFonts w:eastAsia="Times New Roman"/>
        </w:rPr>
        <w:t xml:space="preserve">tests without any of the following as applicable: </w:t>
      </w:r>
      <w:r w:rsidR="00E95E2E">
        <w:rPr>
          <w:rFonts w:eastAsia="Times New Roman"/>
        </w:rPr>
        <w:t xml:space="preserve"> </w:t>
      </w:r>
      <w:r w:rsidR="00154B44">
        <w:rPr>
          <w:rFonts w:eastAsia="Times New Roman"/>
        </w:rPr>
        <w:t xml:space="preserve">an </w:t>
      </w:r>
      <w:r w:rsidR="00E95E2E">
        <w:rPr>
          <w:rFonts w:eastAsia="Times New Roman"/>
        </w:rPr>
        <w:t>Implementa</w:t>
      </w:r>
      <w:r w:rsidR="00154B44">
        <w:rPr>
          <w:rFonts w:eastAsia="Times New Roman"/>
        </w:rPr>
        <w:t xml:space="preserve">tion Review Team (IRT), </w:t>
      </w:r>
      <w:r w:rsidR="00E95E2E">
        <w:rPr>
          <w:rFonts w:eastAsia="Times New Roman"/>
        </w:rPr>
        <w:t>a Policy Development Process (</w:t>
      </w:r>
      <w:r w:rsidRPr="00CD619B">
        <w:rPr>
          <w:rFonts w:eastAsia="Times New Roman"/>
        </w:rPr>
        <w:t>PDP</w:t>
      </w:r>
      <w:r w:rsidR="00E95E2E">
        <w:rPr>
          <w:rFonts w:eastAsia="Times New Roman"/>
        </w:rPr>
        <w:t>)</w:t>
      </w:r>
      <w:r w:rsidRPr="00CD619B">
        <w:rPr>
          <w:rFonts w:eastAsia="Times New Roman"/>
        </w:rPr>
        <w:t xml:space="preserve">, </w:t>
      </w:r>
      <w:r w:rsidR="00E95E2E">
        <w:rPr>
          <w:rFonts w:eastAsia="Times New Roman"/>
        </w:rPr>
        <w:t>an impact analysis including a</w:t>
      </w:r>
      <w:r>
        <w:rPr>
          <w:rFonts w:eastAsia="Times New Roman"/>
        </w:rPr>
        <w:t xml:space="preserve"> cost-benefit analysis</w:t>
      </w:r>
      <w:r w:rsidR="00154B44">
        <w:rPr>
          <w:rFonts w:eastAsia="Times New Roman"/>
        </w:rPr>
        <w:t xml:space="preserve"> or</w:t>
      </w:r>
      <w:r w:rsidRPr="00CD619B">
        <w:rPr>
          <w:rFonts w:eastAsia="Times New Roman"/>
        </w:rPr>
        <w:t xml:space="preserve"> </w:t>
      </w:r>
      <w:r w:rsidR="00E95E2E">
        <w:rPr>
          <w:rFonts w:eastAsia="Times New Roman"/>
        </w:rPr>
        <w:t xml:space="preserve">an applicable </w:t>
      </w:r>
      <w:r w:rsidR="00DF7D1A">
        <w:rPr>
          <w:rFonts w:eastAsia="Times New Roman"/>
        </w:rPr>
        <w:t>technical standard</w:t>
      </w:r>
      <w:r w:rsidRPr="00CD619B">
        <w:rPr>
          <w:rFonts w:eastAsia="Times New Roman"/>
        </w:rPr>
        <w:t xml:space="preserve">. </w:t>
      </w:r>
      <w:r w:rsidR="00DF7D1A">
        <w:rPr>
          <w:rFonts w:eastAsia="Times New Roman"/>
        </w:rPr>
        <w:t xml:space="preserve">We ask the </w:t>
      </w:r>
      <w:r w:rsidR="00857B9F">
        <w:rPr>
          <w:rFonts w:eastAsia="Times New Roman"/>
        </w:rPr>
        <w:t xml:space="preserve">following questions of the </w:t>
      </w:r>
      <w:del w:id="4" w:author="Dykes, Roy" w:date="2015-01-16T10:13:00Z">
        <w:r w:rsidR="00857B9F" w:rsidDel="004B20DD">
          <w:rPr>
            <w:rFonts w:eastAsia="Times New Roman"/>
          </w:rPr>
          <w:delText xml:space="preserve">GGD </w:delText>
        </w:r>
      </w:del>
      <w:ins w:id="5" w:author="Dykes, Roy" w:date="2015-01-16T10:13:00Z">
        <w:r w:rsidR="004B20DD">
          <w:rPr>
            <w:rFonts w:eastAsia="Times New Roman"/>
          </w:rPr>
          <w:t xml:space="preserve">GDD </w:t>
        </w:r>
      </w:ins>
      <w:r w:rsidR="00857B9F">
        <w:rPr>
          <w:rFonts w:eastAsia="Times New Roman"/>
        </w:rPr>
        <w:t>team</w:t>
      </w:r>
      <w:r w:rsidR="00DF7D1A">
        <w:rPr>
          <w:rFonts w:eastAsia="Times New Roman"/>
        </w:rPr>
        <w:t>:</w:t>
      </w:r>
    </w:p>
    <w:p w:rsidR="005D20EF" w:rsidRDefault="00DF7D1A" w:rsidP="00DF7D1A">
      <w:pPr>
        <w:numPr>
          <w:ilvl w:val="0"/>
          <w:numId w:val="6"/>
        </w:numPr>
        <w:spacing w:before="100" w:beforeAutospacing="1" w:after="100" w:afterAutospacing="1" w:line="240" w:lineRule="auto"/>
        <w:rPr>
          <w:rFonts w:eastAsia="Times New Roman"/>
        </w:rPr>
      </w:pPr>
      <w:r>
        <w:rPr>
          <w:rFonts w:eastAsia="Times New Roman"/>
        </w:rPr>
        <w:t xml:space="preserve">What community </w:t>
      </w:r>
      <w:r w:rsidR="005D20EF">
        <w:rPr>
          <w:rFonts w:eastAsia="Times New Roman"/>
        </w:rPr>
        <w:t>process</w:t>
      </w:r>
      <w:r>
        <w:rPr>
          <w:rFonts w:eastAsia="Times New Roman"/>
        </w:rPr>
        <w:t xml:space="preserve"> is the GDD </w:t>
      </w:r>
      <w:r w:rsidR="008A12C6">
        <w:rPr>
          <w:rFonts w:eastAsia="Times New Roman"/>
        </w:rPr>
        <w:t>using for</w:t>
      </w:r>
      <w:r w:rsidR="005D20EF">
        <w:rPr>
          <w:rFonts w:eastAsia="Times New Roman"/>
        </w:rPr>
        <w:t xml:space="preserve"> defining and enforcing new requirements?  </w:t>
      </w:r>
    </w:p>
    <w:p w:rsidR="005D20EF" w:rsidRDefault="005D20EF" w:rsidP="00DF7D1A">
      <w:pPr>
        <w:numPr>
          <w:ilvl w:val="0"/>
          <w:numId w:val="6"/>
        </w:numPr>
        <w:spacing w:before="100" w:beforeAutospacing="1" w:after="100" w:afterAutospacing="1" w:line="240" w:lineRule="auto"/>
        <w:rPr>
          <w:rFonts w:eastAsia="Times New Roman"/>
        </w:rPr>
      </w:pPr>
      <w:r>
        <w:rPr>
          <w:rFonts w:eastAsia="Times New Roman"/>
        </w:rPr>
        <w:t xml:space="preserve">What is the </w:t>
      </w:r>
      <w:r w:rsidR="00DF7D1A">
        <w:rPr>
          <w:rFonts w:eastAsia="Times New Roman"/>
        </w:rPr>
        <w:t>GDD d</w:t>
      </w:r>
      <w:r>
        <w:rPr>
          <w:rFonts w:eastAsia="Times New Roman"/>
        </w:rPr>
        <w:t>efinition for a “clarification” versus a “requirement”?</w:t>
      </w:r>
    </w:p>
    <w:p w:rsidR="005D20EF" w:rsidRDefault="005D20EF" w:rsidP="00DF7D1A">
      <w:pPr>
        <w:numPr>
          <w:ilvl w:val="0"/>
          <w:numId w:val="6"/>
        </w:numPr>
        <w:spacing w:before="100" w:beforeAutospacing="1" w:after="100" w:afterAutospacing="1" w:line="240" w:lineRule="auto"/>
        <w:rPr>
          <w:rFonts w:eastAsia="Times New Roman"/>
        </w:rPr>
      </w:pPr>
      <w:r>
        <w:rPr>
          <w:rFonts w:eastAsia="Times New Roman"/>
        </w:rPr>
        <w:t>What is the scope of an ICANN “clarification”?</w:t>
      </w:r>
    </w:p>
    <w:p w:rsidR="005D20EF" w:rsidRPr="00DF7D1A" w:rsidRDefault="005D20EF" w:rsidP="00DF7D1A">
      <w:pPr>
        <w:numPr>
          <w:ilvl w:val="0"/>
          <w:numId w:val="6"/>
        </w:numPr>
        <w:spacing w:before="100" w:beforeAutospacing="1" w:after="100" w:afterAutospacing="1" w:line="240" w:lineRule="auto"/>
        <w:rPr>
          <w:rFonts w:eastAsia="Times New Roman"/>
        </w:rPr>
      </w:pPr>
      <w:r>
        <w:rPr>
          <w:rFonts w:eastAsia="Times New Roman"/>
        </w:rPr>
        <w:t xml:space="preserve">What is the standard </w:t>
      </w:r>
      <w:r w:rsidR="00DF7D1A">
        <w:rPr>
          <w:rFonts w:eastAsia="Times New Roman"/>
        </w:rPr>
        <w:t>community</w:t>
      </w:r>
      <w:r>
        <w:rPr>
          <w:rFonts w:eastAsia="Times New Roman"/>
        </w:rPr>
        <w:t xml:space="preserve"> process for defining</w:t>
      </w:r>
      <w:r w:rsidR="00DF7D1A">
        <w:rPr>
          <w:rFonts w:eastAsia="Times New Roman"/>
        </w:rPr>
        <w:t xml:space="preserve"> and enforcing clarifications? </w:t>
      </w:r>
    </w:p>
    <w:p w:rsidR="00085082" w:rsidRDefault="00085082" w:rsidP="009C6E46">
      <w:pPr>
        <w:rPr>
          <w:rFonts w:eastAsia="Times New Roman"/>
        </w:rPr>
      </w:pPr>
      <w:r>
        <w:rPr>
          <w:rFonts w:eastAsia="Times New Roman"/>
        </w:rPr>
        <w:t>The Clarifications see</w:t>
      </w:r>
      <w:r w:rsidR="00857B9F">
        <w:rPr>
          <w:rFonts w:eastAsia="Times New Roman"/>
        </w:rPr>
        <w:t>m to be setting new precedent for</w:t>
      </w:r>
      <w:r>
        <w:rPr>
          <w:rFonts w:eastAsia="Times New Roman"/>
        </w:rPr>
        <w:t xml:space="preserve"> ICANN </w:t>
      </w:r>
      <w:r w:rsidR="00857B9F">
        <w:rPr>
          <w:rFonts w:eastAsia="Times New Roman"/>
        </w:rPr>
        <w:t>to push</w:t>
      </w:r>
      <w:r>
        <w:rPr>
          <w:rFonts w:eastAsia="Times New Roman"/>
        </w:rPr>
        <w:t xml:space="preserve"> down registry and registrar requirements that could </w:t>
      </w:r>
      <w:r w:rsidR="00857B9F">
        <w:rPr>
          <w:rFonts w:eastAsia="Times New Roman"/>
        </w:rPr>
        <w:t>apply to almost any registry and registrar function</w:t>
      </w:r>
      <w:r>
        <w:rPr>
          <w:rFonts w:eastAsia="Times New Roman"/>
        </w:rPr>
        <w:t>.  The Pre-delegation Testin</w:t>
      </w:r>
      <w:r w:rsidR="00857B9F">
        <w:rPr>
          <w:rFonts w:eastAsia="Times New Roman"/>
        </w:rPr>
        <w:t xml:space="preserve">g (PDT) Specification includes tests </w:t>
      </w:r>
      <w:r>
        <w:rPr>
          <w:rFonts w:eastAsia="Times New Roman"/>
        </w:rPr>
        <w:t>for EPP, DNS,</w:t>
      </w:r>
      <w:r w:rsidR="00857B9F">
        <w:rPr>
          <w:rFonts w:eastAsia="Times New Roman"/>
        </w:rPr>
        <w:t xml:space="preserve"> Whois, Data Escrow, and DNSSEC</w:t>
      </w:r>
      <w:r>
        <w:rPr>
          <w:rFonts w:eastAsia="Times New Roman"/>
        </w:rPr>
        <w:t xml:space="preserve"> so</w:t>
      </w:r>
      <w:r w:rsidR="00857B9F">
        <w:rPr>
          <w:rFonts w:eastAsia="Times New Roman"/>
        </w:rPr>
        <w:t xml:space="preserve">, by labeling </w:t>
      </w:r>
      <w:r>
        <w:rPr>
          <w:rFonts w:eastAsia="Times New Roman"/>
        </w:rPr>
        <w:t xml:space="preserve">requirement changes as clarifications </w:t>
      </w:r>
      <w:r w:rsidR="00857B9F">
        <w:rPr>
          <w:rFonts w:eastAsia="Times New Roman"/>
        </w:rPr>
        <w:t xml:space="preserve">ICANN staff is able to bypass </w:t>
      </w:r>
      <w:r>
        <w:rPr>
          <w:rFonts w:eastAsia="Times New Roman"/>
        </w:rPr>
        <w:t xml:space="preserve">established GNSO policy </w:t>
      </w:r>
      <w:r>
        <w:rPr>
          <w:rFonts w:eastAsia="Times New Roman"/>
        </w:rPr>
        <w:lastRenderedPageBreak/>
        <w:t xml:space="preserve">development  processes and IETF standards development processes that </w:t>
      </w:r>
      <w:r w:rsidR="00857B9F">
        <w:rPr>
          <w:rFonts w:eastAsia="Times New Roman"/>
        </w:rPr>
        <w:t>are designed to protect all</w:t>
      </w:r>
      <w:r>
        <w:rPr>
          <w:rFonts w:eastAsia="Times New Roman"/>
        </w:rPr>
        <w:t xml:space="preserve"> parties.</w:t>
      </w:r>
    </w:p>
    <w:p w:rsidR="00392186" w:rsidRDefault="00085082" w:rsidP="009C6E46">
      <w:pPr>
        <w:rPr>
          <w:rFonts w:eastAsia="Times New Roman"/>
        </w:rPr>
      </w:pPr>
      <w:r>
        <w:rPr>
          <w:rFonts w:eastAsia="Times New Roman"/>
        </w:rPr>
        <w:t xml:space="preserve">Based on the </w:t>
      </w:r>
      <w:r w:rsidR="00857B9F">
        <w:rPr>
          <w:rFonts w:eastAsia="Times New Roman"/>
        </w:rPr>
        <w:t>timeline unilaterally defined by staff</w:t>
      </w:r>
      <w:r>
        <w:rPr>
          <w:rFonts w:eastAsia="Times New Roman"/>
        </w:rPr>
        <w:t xml:space="preserve">, the registries and registrars must start implementation of the ‘clarifications’ </w:t>
      </w:r>
      <w:r w:rsidR="00DE1B3B">
        <w:rPr>
          <w:rFonts w:eastAsia="Times New Roman"/>
        </w:rPr>
        <w:t>before</w:t>
      </w:r>
      <w:r w:rsidR="00D51499">
        <w:rPr>
          <w:rFonts w:eastAsia="Times New Roman"/>
        </w:rPr>
        <w:t xml:space="preserve"> the process of</w:t>
      </w:r>
      <w:r>
        <w:rPr>
          <w:rFonts w:eastAsia="Times New Roman"/>
        </w:rPr>
        <w:t xml:space="preserve"> providing feedback </w:t>
      </w:r>
      <w:r w:rsidR="00D51499">
        <w:rPr>
          <w:rFonts w:eastAsia="Times New Roman"/>
        </w:rPr>
        <w:t>regarding proposed changes to</w:t>
      </w:r>
      <w:r>
        <w:rPr>
          <w:rFonts w:eastAsia="Times New Roman"/>
        </w:rPr>
        <w:t xml:space="preserve"> the requirements </w:t>
      </w:r>
      <w:r w:rsidR="00DE1B3B">
        <w:rPr>
          <w:rFonts w:eastAsia="Times New Roman"/>
        </w:rPr>
        <w:t>is finished</w:t>
      </w:r>
      <w:r w:rsidR="00D51499">
        <w:rPr>
          <w:rFonts w:eastAsia="Times New Roman"/>
        </w:rPr>
        <w:t xml:space="preserve">.  </w:t>
      </w:r>
      <w:r>
        <w:rPr>
          <w:rFonts w:eastAsia="Times New Roman"/>
        </w:rPr>
        <w:t xml:space="preserve">A </w:t>
      </w:r>
      <w:r w:rsidR="009E665F">
        <w:rPr>
          <w:rFonts w:eastAsia="Times New Roman"/>
        </w:rPr>
        <w:t>legitimate bottom up community approach would</w:t>
      </w:r>
      <w:r>
        <w:rPr>
          <w:rFonts w:eastAsia="Times New Roman"/>
        </w:rPr>
        <w:t xml:space="preserve"> provide time </w:t>
      </w:r>
      <w:r w:rsidR="0067482E">
        <w:rPr>
          <w:rFonts w:eastAsia="Times New Roman"/>
        </w:rPr>
        <w:t xml:space="preserve">not only </w:t>
      </w:r>
      <w:r>
        <w:rPr>
          <w:rFonts w:eastAsia="Times New Roman"/>
        </w:rPr>
        <w:t xml:space="preserve">for </w:t>
      </w:r>
      <w:r w:rsidR="009E665F">
        <w:rPr>
          <w:rFonts w:eastAsia="Times New Roman"/>
        </w:rPr>
        <w:t xml:space="preserve">impacted </w:t>
      </w:r>
      <w:r>
        <w:rPr>
          <w:rFonts w:eastAsia="Times New Roman"/>
        </w:rPr>
        <w:t xml:space="preserve">stakeholders to provide input </w:t>
      </w:r>
      <w:r w:rsidR="0067482E">
        <w:rPr>
          <w:rFonts w:eastAsia="Times New Roman"/>
        </w:rPr>
        <w:t>but also for staff to respond to that input and reasonably resolve differences before developing and finalizing an implementation plan.</w:t>
      </w:r>
      <w:r>
        <w:rPr>
          <w:rFonts w:eastAsia="Times New Roman"/>
        </w:rPr>
        <w:t xml:space="preserve">  We strongly request that the use of a “clarifications” process with the </w:t>
      </w:r>
      <w:r w:rsidR="00D51499">
        <w:rPr>
          <w:rFonts w:eastAsia="Times New Roman"/>
        </w:rPr>
        <w:t>Pre-delegatio</w:t>
      </w:r>
      <w:r>
        <w:rPr>
          <w:rFonts w:eastAsia="Times New Roman"/>
        </w:rPr>
        <w:t>n Testing (PDT) Specifications as the enforcement tool be stopped until an agreed upon process is defined that leverages a bottom up community approach.  </w:t>
      </w:r>
      <w:r w:rsidR="002B3D86">
        <w:rPr>
          <w:rFonts w:eastAsia="Times New Roman"/>
        </w:rPr>
        <w:t>We also object to using the PDT as a defacto enforcement tool for new requirements and thereby putting registry operators into a position where they will fail pre-delegation testing on elements that are not clearly defined in consensus policy, in registry agreements or in applicable technical standards.</w:t>
      </w:r>
    </w:p>
    <w:p w:rsidR="00392186" w:rsidRDefault="006E5449" w:rsidP="009C6E46">
      <w:r>
        <w:t>The RySG classifies the clarifications proposed by GDD Staff into four categories:</w:t>
      </w:r>
    </w:p>
    <w:p w:rsidR="006E5449" w:rsidRPr="006E5449" w:rsidRDefault="006E5449" w:rsidP="006E5449">
      <w:pPr>
        <w:pStyle w:val="ListParagraph"/>
        <w:numPr>
          <w:ilvl w:val="0"/>
          <w:numId w:val="8"/>
        </w:numPr>
        <w:rPr>
          <w:rFonts w:eastAsia="Times New Roman"/>
          <w:b/>
        </w:rPr>
      </w:pPr>
      <w:r w:rsidRPr="006E5449">
        <w:rPr>
          <w:rFonts w:eastAsia="Times New Roman"/>
          <w:b/>
        </w:rPr>
        <w:t>Actual clarifications</w:t>
      </w:r>
    </w:p>
    <w:p w:rsidR="006E5449" w:rsidRDefault="006E5449" w:rsidP="006E5449">
      <w:pPr>
        <w:pStyle w:val="ListParagraph"/>
        <w:numPr>
          <w:ilvl w:val="0"/>
          <w:numId w:val="8"/>
        </w:numPr>
        <w:rPr>
          <w:rFonts w:eastAsia="Times New Roman"/>
        </w:rPr>
      </w:pPr>
      <w:r w:rsidRPr="006E5449">
        <w:rPr>
          <w:rFonts w:eastAsia="Times New Roman"/>
          <w:b/>
        </w:rPr>
        <w:t>Optional enhancements</w:t>
      </w:r>
      <w:ins w:id="6" w:author="Dykes, Roy" w:date="2015-01-16T10:14:00Z">
        <w:r w:rsidR="004B20DD">
          <w:rPr>
            <w:rFonts w:eastAsia="Times New Roman"/>
            <w:b/>
          </w:rPr>
          <w:t>:</w:t>
        </w:r>
      </w:ins>
      <w:r w:rsidR="00E64072">
        <w:rPr>
          <w:rFonts w:eastAsia="Times New Roman"/>
        </w:rPr>
        <w:t xml:space="preserve"> </w:t>
      </w:r>
      <w:del w:id="7" w:author="Dykes, Roy" w:date="2015-01-16T10:14:00Z">
        <w:r w:rsidR="00E64072" w:rsidDel="004B20DD">
          <w:rPr>
            <w:rFonts w:eastAsia="Times New Roman"/>
          </w:rPr>
          <w:delText xml:space="preserve">- </w:delText>
        </w:r>
      </w:del>
      <w:ins w:id="8" w:author="Dykes, Roy" w:date="2015-01-16T10:14:00Z">
        <w:r w:rsidR="004B20DD">
          <w:rPr>
            <w:rFonts w:eastAsia="Times New Roman"/>
          </w:rPr>
          <w:t xml:space="preserve"> </w:t>
        </w:r>
      </w:ins>
      <w:r>
        <w:rPr>
          <w:rFonts w:eastAsia="Times New Roman"/>
        </w:rPr>
        <w:t>format changes that are optional in nature so they don't require effort from registries th</w:t>
      </w:r>
      <w:r w:rsidR="00E64072">
        <w:rPr>
          <w:rFonts w:eastAsia="Times New Roman"/>
        </w:rPr>
        <w:t>at do not want to make them while at the same time</w:t>
      </w:r>
      <w:r>
        <w:rPr>
          <w:rFonts w:eastAsia="Times New Roman"/>
        </w:rPr>
        <w:t xml:space="preserve"> allowing the ones who d</w:t>
      </w:r>
      <w:r w:rsidR="00E64072">
        <w:rPr>
          <w:rFonts w:eastAsia="Times New Roman"/>
        </w:rPr>
        <w:t>o to implement them.</w:t>
      </w:r>
    </w:p>
    <w:p w:rsidR="006E5449" w:rsidRDefault="006E5449" w:rsidP="006E5449">
      <w:pPr>
        <w:pStyle w:val="ListParagraph"/>
        <w:numPr>
          <w:ilvl w:val="0"/>
          <w:numId w:val="8"/>
        </w:numPr>
        <w:rPr>
          <w:rFonts w:eastAsia="Times New Roman"/>
        </w:rPr>
      </w:pPr>
      <w:r w:rsidRPr="006E5449">
        <w:rPr>
          <w:rFonts w:eastAsia="Times New Roman"/>
          <w:b/>
        </w:rPr>
        <w:t>WHOIS format changes</w:t>
      </w:r>
      <w:r w:rsidR="00E64072">
        <w:rPr>
          <w:rFonts w:eastAsia="Times New Roman"/>
        </w:rPr>
        <w:t xml:space="preserve">: </w:t>
      </w:r>
      <w:ins w:id="9" w:author="Dykes, Roy" w:date="2015-01-16T10:14:00Z">
        <w:r w:rsidR="004B20DD">
          <w:rPr>
            <w:rFonts w:eastAsia="Times New Roman"/>
          </w:rPr>
          <w:t xml:space="preserve"> </w:t>
        </w:r>
      </w:ins>
      <w:r w:rsidR="00E64072">
        <w:rPr>
          <w:rFonts w:eastAsia="Times New Roman"/>
        </w:rPr>
        <w:t xml:space="preserve">changes to </w:t>
      </w:r>
      <w:r>
        <w:rPr>
          <w:rFonts w:eastAsia="Times New Roman"/>
        </w:rPr>
        <w:t xml:space="preserve">output, format or semantics. These are changes that we believe are permissible under the Registry Agreement, but we do not think they should be called clarifications; they should be called format changes in order to account for their real impact and ample time should be provided for registries to implement them. We recognize that these changes do not come from consensus policies, but we note that they may be regulated by individual Registry Registrar Agreements (RRAs) so reasonable time to implement them should be provided to allow for registry operators to fit them into their development schedule and to </w:t>
      </w:r>
      <w:r w:rsidR="00E64072">
        <w:rPr>
          <w:rFonts w:eastAsia="Times New Roman"/>
        </w:rPr>
        <w:t>properly coordinate with registrars</w:t>
      </w:r>
      <w:r>
        <w:rPr>
          <w:rFonts w:eastAsia="Times New Roman"/>
        </w:rPr>
        <w:t xml:space="preserve">. 180 days is </w:t>
      </w:r>
      <w:r w:rsidR="00E64072">
        <w:rPr>
          <w:rFonts w:eastAsia="Times New Roman"/>
        </w:rPr>
        <w:t>a time period that is common in many</w:t>
      </w:r>
      <w:r>
        <w:rPr>
          <w:rFonts w:eastAsia="Times New Roman"/>
        </w:rPr>
        <w:t xml:space="preserve"> RRAs, so </w:t>
      </w:r>
      <w:r w:rsidR="00E64072">
        <w:rPr>
          <w:rFonts w:eastAsia="Times New Roman"/>
        </w:rPr>
        <w:t>it might be a reasonable place to start</w:t>
      </w:r>
      <w:r>
        <w:rPr>
          <w:rFonts w:eastAsia="Times New Roman"/>
        </w:rPr>
        <w:t>.</w:t>
      </w:r>
    </w:p>
    <w:p w:rsidR="00E64072" w:rsidRPr="006E5449" w:rsidRDefault="00E64072" w:rsidP="006E5449">
      <w:pPr>
        <w:pStyle w:val="ListParagraph"/>
        <w:numPr>
          <w:ilvl w:val="0"/>
          <w:numId w:val="8"/>
        </w:numPr>
        <w:rPr>
          <w:rFonts w:eastAsia="Times New Roman"/>
        </w:rPr>
      </w:pPr>
      <w:r w:rsidRPr="00E64072">
        <w:rPr>
          <w:rFonts w:eastAsia="Times New Roman"/>
          <w:b/>
        </w:rPr>
        <w:t>Registry change</w:t>
      </w:r>
      <w:r>
        <w:rPr>
          <w:rFonts w:eastAsia="Times New Roman"/>
        </w:rPr>
        <w:t xml:space="preserve">: </w:t>
      </w:r>
      <w:ins w:id="10" w:author="Dykes, Roy" w:date="2015-01-16T10:14:00Z">
        <w:r w:rsidR="004B20DD">
          <w:rPr>
            <w:rFonts w:eastAsia="Times New Roman"/>
          </w:rPr>
          <w:t xml:space="preserve"> </w:t>
        </w:r>
      </w:ins>
      <w:r>
        <w:rPr>
          <w:rFonts w:eastAsia="Times New Roman"/>
        </w:rPr>
        <w:t>changes that imply registry system data model or behaviour changes. For those changes that are policy related or technical standards related, they should be dealt with through the processes designed for them unless they are explicitly allowed in Specification 4.</w:t>
      </w:r>
    </w:p>
    <w:p w:rsidR="004C1B84" w:rsidRDefault="004C1B84" w:rsidP="00E64072">
      <w:pPr>
        <w:rPr>
          <w:rFonts w:eastAsia="Times New Roman"/>
        </w:rPr>
      </w:pPr>
      <w:r>
        <w:rPr>
          <w:rFonts w:eastAsia="Times New Roman"/>
        </w:rPr>
        <w:t xml:space="preserve">It is our understanding that a spreadsheet was provided to applicable GDD staff that classifies each of the clarifications into one of these categories.  We would </w:t>
      </w:r>
      <w:r w:rsidR="00E64072">
        <w:rPr>
          <w:rFonts w:eastAsia="Times New Roman"/>
        </w:rPr>
        <w:t xml:space="preserve">be happy to provide </w:t>
      </w:r>
      <w:r>
        <w:rPr>
          <w:rFonts w:eastAsia="Times New Roman"/>
        </w:rPr>
        <w:t xml:space="preserve">that again if needed. </w:t>
      </w:r>
    </w:p>
    <w:p w:rsidR="0001350E" w:rsidRDefault="00CE56C8" w:rsidP="00E64072">
      <w:pPr>
        <w:rPr>
          <w:rFonts w:eastAsia="Times New Roman"/>
        </w:rPr>
      </w:pPr>
      <w:r>
        <w:rPr>
          <w:rFonts w:eastAsia="Times New Roman"/>
        </w:rPr>
        <w:t xml:space="preserve">The RySG understands that procedures for implementation of policies do not exist so it is understandable that there is confusion regarding how staff and impacted parties should work together in implementing policies.  We are also aware that the GNSO Policy &amp; Implementation WG is currently developing recommendations in that regard; unfortunately actual approval of recommendations that may come out of that WG are likely many months away.  </w:t>
      </w:r>
      <w:r w:rsidR="0001350E">
        <w:rPr>
          <w:rFonts w:eastAsia="Times New Roman"/>
        </w:rPr>
        <w:t xml:space="preserve">The RySG encourages the GDD staff working on this issue to review the Policy &amp; Implementation WG Initial Report published for public comment on 19 </w:t>
      </w:r>
      <w:r w:rsidR="0001350E">
        <w:rPr>
          <w:rFonts w:eastAsia="Times New Roman"/>
        </w:rPr>
        <w:lastRenderedPageBreak/>
        <w:t xml:space="preserve">January 2015; in particular we call attention to the following sections that we believe are especially relevant: </w:t>
      </w:r>
    </w:p>
    <w:p w:rsidR="0001350E" w:rsidRDefault="0001350E" w:rsidP="0001350E">
      <w:pPr>
        <w:pStyle w:val="ListParagraph"/>
        <w:numPr>
          <w:ilvl w:val="0"/>
          <w:numId w:val="11"/>
        </w:numPr>
        <w:rPr>
          <w:rFonts w:eastAsia="Times New Roman"/>
        </w:rPr>
      </w:pPr>
      <w:r>
        <w:rPr>
          <w:rFonts w:eastAsia="Times New Roman"/>
        </w:rPr>
        <w:t>Section 4, Policy and Implementation Principles</w:t>
      </w:r>
    </w:p>
    <w:p w:rsidR="0001350E" w:rsidRDefault="0001350E" w:rsidP="0001350E">
      <w:pPr>
        <w:pStyle w:val="ListParagraph"/>
        <w:numPr>
          <w:ilvl w:val="0"/>
          <w:numId w:val="11"/>
        </w:numPr>
        <w:rPr>
          <w:rFonts w:eastAsia="Times New Roman"/>
        </w:rPr>
      </w:pPr>
      <w:r>
        <w:rPr>
          <w:rFonts w:eastAsia="Times New Roman"/>
        </w:rPr>
        <w:t>Annex F, Global Domains Division – Consensus Policy Implementation Framework (Draft).</w:t>
      </w:r>
    </w:p>
    <w:p w:rsidR="0001350E" w:rsidRPr="0001350E" w:rsidRDefault="0001350E" w:rsidP="0001350E">
      <w:pPr>
        <w:rPr>
          <w:rFonts w:eastAsia="Times New Roman"/>
        </w:rPr>
      </w:pPr>
      <w:r>
        <w:rPr>
          <w:rFonts w:eastAsia="Times New Roman"/>
        </w:rPr>
        <w:t>Note that Annex F is the result of a joint effort by GDD &amp; WG personnel.</w:t>
      </w:r>
    </w:p>
    <w:p w:rsidR="004C1B84" w:rsidRDefault="0001350E" w:rsidP="00E64072">
      <w:pPr>
        <w:rPr>
          <w:rFonts w:eastAsia="Times New Roman"/>
        </w:rPr>
      </w:pPr>
      <w:r>
        <w:rPr>
          <w:rFonts w:eastAsia="Times New Roman"/>
        </w:rPr>
        <w:t xml:space="preserve">We understand that the Policy &amp; Implementation Principles and Recommendations are in the early stages of the review and approval process but the RySG </w:t>
      </w:r>
      <w:r w:rsidR="006E7C95">
        <w:rPr>
          <w:rFonts w:eastAsia="Times New Roman"/>
        </w:rPr>
        <w:t xml:space="preserve">believes that they reflect the values of the multi-stakeholder process that is fundamental to ICANN.  </w:t>
      </w:r>
      <w:r w:rsidR="00CE56C8">
        <w:rPr>
          <w:rFonts w:eastAsia="Times New Roman"/>
        </w:rPr>
        <w:t>In the meantime, we think that we can all agree we want to ensure that policies are implemented in a way that maximizes the benefit and minimizes any negative consequences.  That is our goal and we believe it is staff’s goal as well.</w:t>
      </w:r>
    </w:p>
    <w:p w:rsidR="00CE56C8" w:rsidRDefault="00506E3D" w:rsidP="00E64072">
      <w:pPr>
        <w:rPr>
          <w:rFonts w:eastAsia="Times New Roman"/>
        </w:rPr>
      </w:pPr>
      <w:r>
        <w:rPr>
          <w:rFonts w:eastAsia="Times New Roman"/>
        </w:rPr>
        <w:t>In conclusion:</w:t>
      </w:r>
    </w:p>
    <w:p w:rsidR="00506E3D" w:rsidRPr="00506E3D" w:rsidRDefault="00506E3D" w:rsidP="00506E3D">
      <w:pPr>
        <w:pStyle w:val="ListParagraph"/>
        <w:numPr>
          <w:ilvl w:val="0"/>
          <w:numId w:val="10"/>
        </w:numPr>
        <w:rPr>
          <w:rFonts w:eastAsia="Times New Roman"/>
        </w:rPr>
      </w:pPr>
      <w:r>
        <w:rPr>
          <w:rFonts w:ascii="Calibri" w:hAnsi="Calibri"/>
        </w:rPr>
        <w:t xml:space="preserve">To operate </w:t>
      </w:r>
      <w:r w:rsidRPr="00506E3D">
        <w:rPr>
          <w:rFonts w:ascii="Calibri" w:hAnsi="Calibri"/>
        </w:rPr>
        <w:t>highly reliable, high performing, globally distributed platform</w:t>
      </w:r>
      <w:r>
        <w:rPr>
          <w:rFonts w:ascii="Calibri" w:hAnsi="Calibri"/>
        </w:rPr>
        <w:t>s such as Whois or DNS</w:t>
      </w:r>
      <w:r w:rsidRPr="00506E3D">
        <w:rPr>
          <w:rFonts w:ascii="Calibri" w:hAnsi="Calibri"/>
        </w:rPr>
        <w:t xml:space="preserve"> in a uniform and responsible manner requires time, money, talent and steadfast technical specifications. </w:t>
      </w:r>
    </w:p>
    <w:p w:rsidR="00506E3D" w:rsidRPr="00506E3D" w:rsidRDefault="00506E3D" w:rsidP="00506E3D">
      <w:pPr>
        <w:pStyle w:val="ListParagraph"/>
        <w:numPr>
          <w:ilvl w:val="0"/>
          <w:numId w:val="10"/>
        </w:numPr>
        <w:rPr>
          <w:rFonts w:eastAsia="Times New Roman"/>
        </w:rPr>
      </w:pPr>
      <w:r>
        <w:t>New requiremen</w:t>
      </w:r>
      <w:r w:rsidR="004C1B84">
        <w:t xml:space="preserve">ts for technical changes </w:t>
      </w:r>
      <w:r>
        <w:t>require technical community input, preferably in a revised technical specification.  All parties would then be working from an approved and updated technical specification. If the intent is to operate WHOIS in a uniform and responsible manner, then work towards an agreed upon specification is important.</w:t>
      </w:r>
    </w:p>
    <w:p w:rsidR="00506E3D" w:rsidRPr="00506E3D" w:rsidRDefault="00506E3D" w:rsidP="00506E3D">
      <w:pPr>
        <w:pStyle w:val="ListParagraph"/>
        <w:numPr>
          <w:ilvl w:val="0"/>
          <w:numId w:val="10"/>
        </w:numPr>
        <w:rPr>
          <w:rFonts w:eastAsia="Times New Roman"/>
        </w:rPr>
      </w:pPr>
      <w:r>
        <w:t>New requirements being proposed should include a cost/benefit analysis.</w:t>
      </w:r>
    </w:p>
    <w:p w:rsidR="00506E3D" w:rsidRPr="00506E3D" w:rsidRDefault="00506E3D" w:rsidP="00506E3D">
      <w:pPr>
        <w:pStyle w:val="ListParagraph"/>
        <w:numPr>
          <w:ilvl w:val="0"/>
          <w:numId w:val="10"/>
        </w:numPr>
        <w:rPr>
          <w:rFonts w:eastAsia="Times New Roman"/>
        </w:rPr>
      </w:pPr>
      <w:r>
        <w:t>Defining a technical specification should be separate and apart from implementation: Agreement on the technical changes (or new requirements) should be one phase.  Implementation should be separate topic and phase that includes input from the affected parties that have to implement the changes along with input on the timeframe.</w:t>
      </w:r>
    </w:p>
    <w:p w:rsidR="00506E3D" w:rsidRPr="00506E3D" w:rsidRDefault="00506E3D" w:rsidP="00506E3D">
      <w:pPr>
        <w:pStyle w:val="ListParagraph"/>
        <w:numPr>
          <w:ilvl w:val="0"/>
          <w:numId w:val="10"/>
        </w:numPr>
        <w:rPr>
          <w:rFonts w:eastAsia="Times New Roman"/>
        </w:rPr>
      </w:pPr>
      <w:r>
        <w:t>Iterative clarifications and updates lead to unnecessary expense and rework to implement the changes.</w:t>
      </w:r>
    </w:p>
    <w:p w:rsidR="00506E3D" w:rsidRPr="00506E3D" w:rsidRDefault="00506E3D" w:rsidP="00506E3D">
      <w:pPr>
        <w:pStyle w:val="ListParagraph"/>
        <w:numPr>
          <w:ilvl w:val="0"/>
          <w:numId w:val="10"/>
        </w:numPr>
        <w:rPr>
          <w:rFonts w:eastAsia="Times New Roman"/>
        </w:rPr>
      </w:pPr>
      <w:r>
        <w:t>Existing processes and procedures should not be changed midstream and should not be used as a way to enforce ad-hoc changes or new requirements.</w:t>
      </w:r>
    </w:p>
    <w:p w:rsidR="00506E3D" w:rsidRDefault="004406FE" w:rsidP="00506E3D">
      <w:pPr>
        <w:pStyle w:val="ListParagraph"/>
        <w:numPr>
          <w:ilvl w:val="0"/>
          <w:numId w:val="10"/>
        </w:numPr>
        <w:rPr>
          <w:rFonts w:eastAsia="Times New Roman"/>
        </w:rPr>
      </w:pPr>
      <w:r>
        <w:rPr>
          <w:rFonts w:eastAsia="Times New Roman"/>
        </w:rPr>
        <w:t>A fundamental</w:t>
      </w:r>
      <w:r w:rsidR="00506E3D">
        <w:rPr>
          <w:rFonts w:eastAsia="Times New Roman"/>
        </w:rPr>
        <w:t xml:space="preserve"> issue</w:t>
      </w:r>
      <w:r>
        <w:rPr>
          <w:rFonts w:eastAsia="Times New Roman"/>
        </w:rPr>
        <w:t xml:space="preserve"> with regard to the clarifications relates</w:t>
      </w:r>
      <w:r w:rsidR="00506E3D">
        <w:rPr>
          <w:rFonts w:eastAsia="Times New Roman"/>
        </w:rPr>
        <w:t xml:space="preserve"> to the process</w:t>
      </w:r>
      <w:r>
        <w:rPr>
          <w:rFonts w:eastAsia="Times New Roman"/>
        </w:rPr>
        <w:t xml:space="preserve"> or lack of process</w:t>
      </w:r>
      <w:r w:rsidR="00506E3D">
        <w:rPr>
          <w:rFonts w:eastAsia="Times New Roman"/>
        </w:rPr>
        <w:t xml:space="preserve"> that is being followed.  Leveraging vague and incomplete requirements and the lack of a true technical specification in the registry agreement to drive new top down requirements and restrictions</w:t>
      </w:r>
      <w:r>
        <w:rPr>
          <w:rFonts w:eastAsia="Times New Roman"/>
        </w:rPr>
        <w:t xml:space="preserve"> is not in the public interest and has the potential of setting</w:t>
      </w:r>
      <w:r w:rsidR="004C1B84">
        <w:rPr>
          <w:rFonts w:eastAsia="Times New Roman"/>
        </w:rPr>
        <w:t xml:space="preserve"> </w:t>
      </w:r>
      <w:r>
        <w:rPr>
          <w:rFonts w:eastAsia="Times New Roman"/>
        </w:rPr>
        <w:t>bad precedents for the future.</w:t>
      </w:r>
    </w:p>
    <w:p w:rsidR="004C1B84" w:rsidRDefault="004C1B84" w:rsidP="00506E3D">
      <w:pPr>
        <w:pStyle w:val="ListParagraph"/>
        <w:numPr>
          <w:ilvl w:val="0"/>
          <w:numId w:val="10"/>
        </w:numPr>
        <w:rPr>
          <w:rFonts w:eastAsia="Times New Roman"/>
        </w:rPr>
      </w:pPr>
      <w:r>
        <w:rPr>
          <w:rFonts w:eastAsia="Times New Roman"/>
        </w:rPr>
        <w:t>Lack of specificity in registry agreements should not be an excuse for introducing new requirements without appropriate policy development or collaborative implementation work.</w:t>
      </w:r>
    </w:p>
    <w:p w:rsidR="004C1B84" w:rsidRDefault="004C1B84" w:rsidP="00506E3D">
      <w:pPr>
        <w:pStyle w:val="ListParagraph"/>
        <w:numPr>
          <w:ilvl w:val="0"/>
          <w:numId w:val="10"/>
        </w:numPr>
        <w:rPr>
          <w:rFonts w:eastAsia="Times New Roman"/>
        </w:rPr>
      </w:pPr>
      <w:r>
        <w:rPr>
          <w:rFonts w:eastAsia="Times New Roman"/>
        </w:rPr>
        <w:t>There has been a large amount effort spent on these issues by both GDD staff and registry operators over the past few months but the amount of progress has been slow.  Part of that is possibly attributable to the lack of clearly defined procedures</w:t>
      </w:r>
      <w:ins w:id="11" w:author="Dykes, Roy" w:date="2015-01-16T10:16:00Z">
        <w:r w:rsidR="004B20DD">
          <w:rPr>
            <w:rFonts w:eastAsia="Times New Roman"/>
          </w:rPr>
          <w:t>,</w:t>
        </w:r>
      </w:ins>
      <w:r>
        <w:rPr>
          <w:rFonts w:eastAsia="Times New Roman"/>
        </w:rPr>
        <w:t xml:space="preserve"> but let’s work together to get </w:t>
      </w:r>
      <w:r>
        <w:rPr>
          <w:rFonts w:eastAsia="Times New Roman"/>
        </w:rPr>
        <w:lastRenderedPageBreak/>
        <w:t>past that</w:t>
      </w:r>
      <w:ins w:id="12" w:author="Dykes, Roy" w:date="2015-01-16T10:16:00Z">
        <w:r w:rsidR="004B20DD">
          <w:rPr>
            <w:rFonts w:eastAsia="Times New Roman"/>
          </w:rPr>
          <w:t xml:space="preserve"> and </w:t>
        </w:r>
      </w:ins>
      <w:del w:id="13" w:author="Dykes, Roy" w:date="2015-01-16T10:16:00Z">
        <w:r w:rsidDel="004B20DD">
          <w:rPr>
            <w:rFonts w:eastAsia="Times New Roman"/>
          </w:rPr>
          <w:delText xml:space="preserve">, </w:delText>
        </w:r>
      </w:del>
      <w:r>
        <w:rPr>
          <w:rFonts w:eastAsia="Times New Roman"/>
        </w:rPr>
        <w:t xml:space="preserve">work together in a fully </w:t>
      </w:r>
      <w:r w:rsidR="00D21D4F">
        <w:rPr>
          <w:rFonts w:eastAsia="Times New Roman"/>
        </w:rPr>
        <w:t xml:space="preserve">cooperative way </w:t>
      </w:r>
      <w:del w:id="14" w:author="Dykes, Roy" w:date="2015-01-16T10:16:00Z">
        <w:r w:rsidR="00D21D4F" w:rsidDel="004B20DD">
          <w:rPr>
            <w:rFonts w:eastAsia="Times New Roman"/>
          </w:rPr>
          <w:delText>and do this thing</w:delText>
        </w:r>
      </w:del>
      <w:ins w:id="15" w:author="Dykes, Roy" w:date="2015-01-16T10:16:00Z">
        <w:r w:rsidR="004B20DD">
          <w:rPr>
            <w:rFonts w:eastAsia="Times New Roman"/>
          </w:rPr>
          <w:t>to jointly execute</w:t>
        </w:r>
      </w:ins>
      <w:r w:rsidR="00D21D4F">
        <w:rPr>
          <w:rFonts w:eastAsia="Times New Roman"/>
        </w:rPr>
        <w:t xml:space="preserve"> in </w:t>
      </w:r>
      <w:ins w:id="16" w:author="Dykes, Roy" w:date="2015-01-16T10:17:00Z">
        <w:r w:rsidR="004B20DD">
          <w:rPr>
            <w:rFonts w:eastAsia="Times New Roman"/>
          </w:rPr>
          <w:t xml:space="preserve">a </w:t>
        </w:r>
      </w:ins>
      <w:del w:id="17" w:author="Dykes, Roy" w:date="2015-01-16T10:16:00Z">
        <w:r w:rsidR="00D21D4F" w:rsidDel="004B20DD">
          <w:rPr>
            <w:rFonts w:eastAsia="Times New Roman"/>
          </w:rPr>
          <w:delText xml:space="preserve">way </w:delText>
        </w:r>
      </w:del>
      <w:ins w:id="18" w:author="Dykes, Roy" w:date="2015-01-16T10:16:00Z">
        <w:r w:rsidR="004B20DD">
          <w:rPr>
            <w:rFonts w:eastAsia="Times New Roman"/>
          </w:rPr>
          <w:t xml:space="preserve">manner </w:t>
        </w:r>
      </w:ins>
      <w:r w:rsidR="00D21D4F">
        <w:rPr>
          <w:rFonts w:eastAsia="Times New Roman"/>
        </w:rPr>
        <w:t>that maximizes the benefits for all</w:t>
      </w:r>
      <w:r>
        <w:rPr>
          <w:rFonts w:eastAsia="Times New Roman"/>
        </w:rPr>
        <w:t>.</w:t>
      </w:r>
    </w:p>
    <w:p w:rsidR="00A80AA0" w:rsidRPr="00A80AA0" w:rsidRDefault="00A80AA0" w:rsidP="00A80AA0">
      <w:pPr>
        <w:rPr>
          <w:rFonts w:eastAsia="Times New Roman"/>
        </w:rPr>
      </w:pPr>
      <w:r>
        <w:rPr>
          <w:rFonts w:eastAsia="Times New Roman"/>
        </w:rPr>
        <w:t>As a final rec</w:t>
      </w:r>
      <w:r w:rsidR="005F2C10">
        <w:rPr>
          <w:rFonts w:eastAsia="Times New Roman"/>
        </w:rPr>
        <w:t>ommendation, the RySG suggests</w:t>
      </w:r>
      <w:r>
        <w:rPr>
          <w:rFonts w:eastAsia="Times New Roman"/>
        </w:rPr>
        <w:t xml:space="preserve"> the following:  Regarding specific clarifications, if there is any doubt by directly impacted parties or GDD staff regarding whether certain clarifications are not clearly included in contracts or in consensus policies or in approved technical standards, such clarifications should not be included as requirements until there is mutual agreement of the parties or until they are included in approved </w:t>
      </w:r>
      <w:r w:rsidR="003140D6">
        <w:rPr>
          <w:rFonts w:eastAsia="Times New Roman"/>
        </w:rPr>
        <w:t>c</w:t>
      </w:r>
      <w:r>
        <w:rPr>
          <w:rFonts w:eastAsia="Times New Roman"/>
        </w:rPr>
        <w:t>onsensus policies or</w:t>
      </w:r>
      <w:r w:rsidR="003140D6">
        <w:rPr>
          <w:rFonts w:eastAsia="Times New Roman"/>
        </w:rPr>
        <w:t xml:space="preserve"> adopted</w:t>
      </w:r>
      <w:r>
        <w:rPr>
          <w:rFonts w:eastAsia="Times New Roman"/>
        </w:rPr>
        <w:t xml:space="preserve"> Internet standards.</w:t>
      </w:r>
    </w:p>
    <w:sectPr w:rsidR="00A80AA0" w:rsidRPr="00A8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92A"/>
    <w:multiLevelType w:val="hybridMultilevel"/>
    <w:tmpl w:val="ADA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D6BA3"/>
    <w:multiLevelType w:val="hybridMultilevel"/>
    <w:tmpl w:val="7B04B12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CB234A5"/>
    <w:multiLevelType w:val="multilevel"/>
    <w:tmpl w:val="C3DEC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D731D6"/>
    <w:multiLevelType w:val="hybridMultilevel"/>
    <w:tmpl w:val="CAF0F676"/>
    <w:lvl w:ilvl="0" w:tplc="78BC31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E1C1E"/>
    <w:multiLevelType w:val="multilevel"/>
    <w:tmpl w:val="B9C681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F76EB7"/>
    <w:multiLevelType w:val="hybridMultilevel"/>
    <w:tmpl w:val="7EE0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D10AA"/>
    <w:multiLevelType w:val="hybridMultilevel"/>
    <w:tmpl w:val="00D4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D653B"/>
    <w:multiLevelType w:val="hybridMultilevel"/>
    <w:tmpl w:val="E4D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10FBB"/>
    <w:multiLevelType w:val="hybridMultilevel"/>
    <w:tmpl w:val="E67492F4"/>
    <w:lvl w:ilvl="0" w:tplc="62DAD80C">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DF08B1"/>
    <w:multiLevelType w:val="hybridMultilevel"/>
    <w:tmpl w:val="4E8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B1021"/>
    <w:multiLevelType w:val="hybridMultilevel"/>
    <w:tmpl w:val="C8621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
  </w:num>
  <w:num w:numId="5">
    <w:abstractNumId w:val="0"/>
  </w:num>
  <w:num w:numId="6">
    <w:abstractNumId w:val="4"/>
  </w:num>
  <w:num w:numId="7">
    <w:abstractNumId w:val="6"/>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46"/>
    <w:rsid w:val="0001350E"/>
    <w:rsid w:val="00085082"/>
    <w:rsid w:val="000B76F9"/>
    <w:rsid w:val="00154B44"/>
    <w:rsid w:val="001E585B"/>
    <w:rsid w:val="002146A0"/>
    <w:rsid w:val="002345DB"/>
    <w:rsid w:val="00265412"/>
    <w:rsid w:val="002B3D86"/>
    <w:rsid w:val="003140D6"/>
    <w:rsid w:val="00392186"/>
    <w:rsid w:val="003A2AD3"/>
    <w:rsid w:val="003F0772"/>
    <w:rsid w:val="0040198C"/>
    <w:rsid w:val="004406FE"/>
    <w:rsid w:val="004B20DD"/>
    <w:rsid w:val="004C1B84"/>
    <w:rsid w:val="00506E3D"/>
    <w:rsid w:val="005B4522"/>
    <w:rsid w:val="005D20EF"/>
    <w:rsid w:val="005F2C10"/>
    <w:rsid w:val="00665B19"/>
    <w:rsid w:val="0067482E"/>
    <w:rsid w:val="006A622F"/>
    <w:rsid w:val="006E5449"/>
    <w:rsid w:val="006E7C95"/>
    <w:rsid w:val="00773AB5"/>
    <w:rsid w:val="00835382"/>
    <w:rsid w:val="008427C2"/>
    <w:rsid w:val="00857B9F"/>
    <w:rsid w:val="008A12C6"/>
    <w:rsid w:val="008E050D"/>
    <w:rsid w:val="009B4981"/>
    <w:rsid w:val="009C6E46"/>
    <w:rsid w:val="009E665F"/>
    <w:rsid w:val="00A80AA0"/>
    <w:rsid w:val="00A80BD6"/>
    <w:rsid w:val="00AC2EAD"/>
    <w:rsid w:val="00CD619B"/>
    <w:rsid w:val="00CE56C8"/>
    <w:rsid w:val="00D07108"/>
    <w:rsid w:val="00D17742"/>
    <w:rsid w:val="00D21D4F"/>
    <w:rsid w:val="00D51499"/>
    <w:rsid w:val="00DE1B3B"/>
    <w:rsid w:val="00DE46FA"/>
    <w:rsid w:val="00DF7D1A"/>
    <w:rsid w:val="00E14E1D"/>
    <w:rsid w:val="00E64072"/>
    <w:rsid w:val="00E95E2E"/>
    <w:rsid w:val="00F01E09"/>
    <w:rsid w:val="00F4396C"/>
    <w:rsid w:val="00F56DC2"/>
    <w:rsid w:val="00FA552B"/>
    <w:rsid w:val="00FF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B5"/>
    <w:pPr>
      <w:ind w:left="720"/>
      <w:contextualSpacing/>
    </w:pPr>
  </w:style>
  <w:style w:type="character" w:styleId="CommentReference">
    <w:name w:val="annotation reference"/>
    <w:basedOn w:val="DefaultParagraphFont"/>
    <w:uiPriority w:val="99"/>
    <w:semiHidden/>
    <w:unhideWhenUsed/>
    <w:rsid w:val="00F4396C"/>
    <w:rPr>
      <w:sz w:val="16"/>
      <w:szCs w:val="16"/>
    </w:rPr>
  </w:style>
  <w:style w:type="paragraph" w:styleId="CommentText">
    <w:name w:val="annotation text"/>
    <w:basedOn w:val="Normal"/>
    <w:link w:val="CommentTextChar"/>
    <w:uiPriority w:val="99"/>
    <w:semiHidden/>
    <w:unhideWhenUsed/>
    <w:rsid w:val="00F4396C"/>
    <w:pPr>
      <w:spacing w:line="240" w:lineRule="auto"/>
    </w:pPr>
    <w:rPr>
      <w:sz w:val="20"/>
      <w:szCs w:val="20"/>
    </w:rPr>
  </w:style>
  <w:style w:type="character" w:customStyle="1" w:styleId="CommentTextChar">
    <w:name w:val="Comment Text Char"/>
    <w:basedOn w:val="DefaultParagraphFont"/>
    <w:link w:val="CommentText"/>
    <w:uiPriority w:val="99"/>
    <w:semiHidden/>
    <w:rsid w:val="00F4396C"/>
    <w:rPr>
      <w:sz w:val="20"/>
      <w:szCs w:val="20"/>
    </w:rPr>
  </w:style>
  <w:style w:type="paragraph" w:styleId="CommentSubject">
    <w:name w:val="annotation subject"/>
    <w:basedOn w:val="CommentText"/>
    <w:next w:val="CommentText"/>
    <w:link w:val="CommentSubjectChar"/>
    <w:uiPriority w:val="99"/>
    <w:semiHidden/>
    <w:unhideWhenUsed/>
    <w:rsid w:val="00F4396C"/>
    <w:rPr>
      <w:b/>
      <w:bCs/>
    </w:rPr>
  </w:style>
  <w:style w:type="character" w:customStyle="1" w:styleId="CommentSubjectChar">
    <w:name w:val="Comment Subject Char"/>
    <w:basedOn w:val="CommentTextChar"/>
    <w:link w:val="CommentSubject"/>
    <w:uiPriority w:val="99"/>
    <w:semiHidden/>
    <w:rsid w:val="00F4396C"/>
    <w:rPr>
      <w:b/>
      <w:bCs/>
      <w:sz w:val="20"/>
      <w:szCs w:val="20"/>
    </w:rPr>
  </w:style>
  <w:style w:type="paragraph" w:styleId="BalloonText">
    <w:name w:val="Balloon Text"/>
    <w:basedOn w:val="Normal"/>
    <w:link w:val="BalloonTextChar"/>
    <w:uiPriority w:val="99"/>
    <w:semiHidden/>
    <w:unhideWhenUsed/>
    <w:rsid w:val="00F4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6C"/>
    <w:rPr>
      <w:rFonts w:ascii="Tahoma" w:hAnsi="Tahoma" w:cs="Tahoma"/>
      <w:sz w:val="16"/>
      <w:szCs w:val="16"/>
    </w:rPr>
  </w:style>
  <w:style w:type="character" w:styleId="Hyperlink">
    <w:name w:val="Hyperlink"/>
    <w:basedOn w:val="DefaultParagraphFont"/>
    <w:uiPriority w:val="99"/>
    <w:semiHidden/>
    <w:unhideWhenUsed/>
    <w:rsid w:val="00D177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B5"/>
    <w:pPr>
      <w:ind w:left="720"/>
      <w:contextualSpacing/>
    </w:pPr>
  </w:style>
  <w:style w:type="character" w:styleId="CommentReference">
    <w:name w:val="annotation reference"/>
    <w:basedOn w:val="DefaultParagraphFont"/>
    <w:uiPriority w:val="99"/>
    <w:semiHidden/>
    <w:unhideWhenUsed/>
    <w:rsid w:val="00F4396C"/>
    <w:rPr>
      <w:sz w:val="16"/>
      <w:szCs w:val="16"/>
    </w:rPr>
  </w:style>
  <w:style w:type="paragraph" w:styleId="CommentText">
    <w:name w:val="annotation text"/>
    <w:basedOn w:val="Normal"/>
    <w:link w:val="CommentTextChar"/>
    <w:uiPriority w:val="99"/>
    <w:semiHidden/>
    <w:unhideWhenUsed/>
    <w:rsid w:val="00F4396C"/>
    <w:pPr>
      <w:spacing w:line="240" w:lineRule="auto"/>
    </w:pPr>
    <w:rPr>
      <w:sz w:val="20"/>
      <w:szCs w:val="20"/>
    </w:rPr>
  </w:style>
  <w:style w:type="character" w:customStyle="1" w:styleId="CommentTextChar">
    <w:name w:val="Comment Text Char"/>
    <w:basedOn w:val="DefaultParagraphFont"/>
    <w:link w:val="CommentText"/>
    <w:uiPriority w:val="99"/>
    <w:semiHidden/>
    <w:rsid w:val="00F4396C"/>
    <w:rPr>
      <w:sz w:val="20"/>
      <w:szCs w:val="20"/>
    </w:rPr>
  </w:style>
  <w:style w:type="paragraph" w:styleId="CommentSubject">
    <w:name w:val="annotation subject"/>
    <w:basedOn w:val="CommentText"/>
    <w:next w:val="CommentText"/>
    <w:link w:val="CommentSubjectChar"/>
    <w:uiPriority w:val="99"/>
    <w:semiHidden/>
    <w:unhideWhenUsed/>
    <w:rsid w:val="00F4396C"/>
    <w:rPr>
      <w:b/>
      <w:bCs/>
    </w:rPr>
  </w:style>
  <w:style w:type="character" w:customStyle="1" w:styleId="CommentSubjectChar">
    <w:name w:val="Comment Subject Char"/>
    <w:basedOn w:val="CommentTextChar"/>
    <w:link w:val="CommentSubject"/>
    <w:uiPriority w:val="99"/>
    <w:semiHidden/>
    <w:rsid w:val="00F4396C"/>
    <w:rPr>
      <w:b/>
      <w:bCs/>
      <w:sz w:val="20"/>
      <w:szCs w:val="20"/>
    </w:rPr>
  </w:style>
  <w:style w:type="paragraph" w:styleId="BalloonText">
    <w:name w:val="Balloon Text"/>
    <w:basedOn w:val="Normal"/>
    <w:link w:val="BalloonTextChar"/>
    <w:uiPriority w:val="99"/>
    <w:semiHidden/>
    <w:unhideWhenUsed/>
    <w:rsid w:val="00F4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6C"/>
    <w:rPr>
      <w:rFonts w:ascii="Tahoma" w:hAnsi="Tahoma" w:cs="Tahoma"/>
      <w:sz w:val="16"/>
      <w:szCs w:val="16"/>
    </w:rPr>
  </w:style>
  <w:style w:type="character" w:styleId="Hyperlink">
    <w:name w:val="Hyperlink"/>
    <w:basedOn w:val="DefaultParagraphFont"/>
    <w:uiPriority w:val="99"/>
    <w:semiHidden/>
    <w:unhideWhenUsed/>
    <w:rsid w:val="00D17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28181">
      <w:bodyDiv w:val="1"/>
      <w:marLeft w:val="0"/>
      <w:marRight w:val="0"/>
      <w:marTop w:val="0"/>
      <w:marBottom w:val="0"/>
      <w:divBdr>
        <w:top w:val="none" w:sz="0" w:space="0" w:color="auto"/>
        <w:left w:val="none" w:sz="0" w:space="0" w:color="auto"/>
        <w:bottom w:val="none" w:sz="0" w:space="0" w:color="auto"/>
        <w:right w:val="none" w:sz="0" w:space="0" w:color="auto"/>
      </w:divBdr>
    </w:div>
    <w:div w:id="1509827605">
      <w:bodyDiv w:val="1"/>
      <w:marLeft w:val="0"/>
      <w:marRight w:val="0"/>
      <w:marTop w:val="0"/>
      <w:marBottom w:val="0"/>
      <w:divBdr>
        <w:top w:val="none" w:sz="0" w:space="0" w:color="auto"/>
        <w:left w:val="none" w:sz="0" w:space="0" w:color="auto"/>
        <w:bottom w:val="none" w:sz="0" w:space="0" w:color="auto"/>
        <w:right w:val="none" w:sz="0" w:space="0" w:color="auto"/>
      </w:divBdr>
    </w:div>
    <w:div w:id="18120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m.icann.org/pipermail/gtld-tech/2015-January/00040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Gomes</dc:creator>
  <cp:lastModifiedBy>Chuck Gomes</cp:lastModifiedBy>
  <cp:revision>2</cp:revision>
  <dcterms:created xsi:type="dcterms:W3CDTF">2015-01-16T18:24:00Z</dcterms:created>
  <dcterms:modified xsi:type="dcterms:W3CDTF">2015-01-16T18:24:00Z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-163652951</vt:i4>
  </property>
  <property fmtid="{D5CDD505-2E9C-101B-9397-08002B2CF9AE}" pid="4" name="_EmailSubject">
    <vt:lpwstr>Draft RySG Comments on ICANN Staff Whois Clarifications</vt:lpwstr>
  </property>
  <property fmtid="{D5CDD505-2E9C-101B-9397-08002B2CF9AE}" pid="5" name="_AuthorEmail">
    <vt:lpwstr>cgomes@verisign.com</vt:lpwstr>
  </property>
  <property fmtid="{D5CDD505-2E9C-101B-9397-08002B2CF9AE}" pid="6" name="_AuthorEmailDisplayName">
    <vt:lpwstr>Gomes, Chuck</vt:lpwstr>
  </property>
</Properties>
</file>