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77777777" w:rsidR="00C322FB" w:rsidRPr="0043416B" w:rsidRDefault="00C322FB" w:rsidP="0043416B">
      <w:pPr>
        <w:jc w:val="center"/>
        <w:rPr>
          <w:rFonts w:asciiTheme="majorHAnsi" w:hAnsiTheme="majorHAnsi"/>
          <w:b/>
          <w:rPrChange w:id="0" w:author="Mary Wong" w:date="2014-11-26T16:24:00Z">
            <w:rPr>
              <w:rFonts w:asciiTheme="majorHAnsi" w:hAnsiTheme="majorHAnsi"/>
              <w:b/>
              <w:sz w:val="22"/>
              <w:szCs w:val="22"/>
            </w:rPr>
          </w:rPrChange>
        </w:rPr>
        <w:pPrChange w:id="1" w:author="Mary Wong" w:date="2014-11-26T16:24:00Z">
          <w:pPr/>
        </w:pPrChange>
      </w:pPr>
      <w:r w:rsidRPr="0043416B">
        <w:rPr>
          <w:rFonts w:asciiTheme="majorHAnsi" w:hAnsiTheme="majorHAnsi"/>
          <w:b/>
          <w:rPrChange w:id="2" w:author="Mary Wong" w:date="2014-11-26T16:24:00Z">
            <w:rPr>
              <w:rFonts w:asciiTheme="majorHAnsi" w:hAnsiTheme="majorHAnsi"/>
              <w:b/>
              <w:sz w:val="22"/>
              <w:szCs w:val="22"/>
            </w:rPr>
          </w:rPrChange>
        </w:rPr>
        <w:t>ICANN Bylaws – ANNEX D</w:t>
      </w:r>
    </w:p>
    <w:p w14:paraId="799E9EE9" w14:textId="65193B25" w:rsidR="00C322FB" w:rsidRPr="0043416B" w:rsidRDefault="00C322FB" w:rsidP="0043416B">
      <w:pPr>
        <w:jc w:val="center"/>
        <w:outlineLvl w:val="2"/>
        <w:rPr>
          <w:rFonts w:asciiTheme="majorHAnsi" w:eastAsia="Times New Roman" w:hAnsiTheme="majorHAnsi" w:cs="Times New Roman"/>
          <w:b/>
          <w:bCs/>
          <w:rPrChange w:id="3" w:author="Mary Wong" w:date="2014-11-26T16:24:00Z">
            <w:rPr>
              <w:rFonts w:asciiTheme="majorHAnsi" w:eastAsia="Times New Roman" w:hAnsiTheme="majorHAnsi" w:cs="Times New Roman"/>
              <w:b/>
              <w:bCs/>
              <w:sz w:val="22"/>
              <w:szCs w:val="22"/>
            </w:rPr>
          </w:rPrChange>
        </w:rPr>
        <w:pPrChange w:id="4" w:author="Mary Wong" w:date="2014-11-26T16:24:00Z">
          <w:pPr>
            <w:outlineLvl w:val="2"/>
          </w:pPr>
        </w:pPrChange>
      </w:pPr>
      <w:r w:rsidRPr="0043416B">
        <w:rPr>
          <w:rFonts w:asciiTheme="majorHAnsi" w:eastAsia="Times New Roman" w:hAnsiTheme="majorHAnsi" w:cs="Times New Roman"/>
          <w:b/>
          <w:bCs/>
          <w:rPrChange w:id="5" w:author="Mary Wong" w:date="2014-11-26T16:24:00Z">
            <w:rPr>
              <w:rFonts w:asciiTheme="majorHAnsi" w:eastAsia="Times New Roman" w:hAnsiTheme="majorHAnsi" w:cs="Times New Roman"/>
              <w:b/>
              <w:bCs/>
              <w:sz w:val="22"/>
              <w:szCs w:val="22"/>
            </w:rPr>
          </w:rPrChange>
        </w:rPr>
        <w:t>GNSO Guidance Process</w:t>
      </w:r>
    </w:p>
    <w:p w14:paraId="04EC6133" w14:textId="77777777" w:rsidR="003169D0" w:rsidRPr="00C93DD0" w:rsidRDefault="003169D0" w:rsidP="00C93DD0">
      <w:pPr>
        <w:rPr>
          <w:rFonts w:asciiTheme="majorHAnsi" w:hAnsiTheme="majorHAnsi" w:cs="Times New Roman"/>
          <w:sz w:val="22"/>
          <w:szCs w:val="22"/>
        </w:rPr>
      </w:pPr>
      <w:bookmarkStart w:id="6" w:name="_GoBack"/>
      <w:bookmarkEnd w:id="6"/>
    </w:p>
    <w:p w14:paraId="55434229" w14:textId="139229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following process shall govern the GNSO guidance process ("</w:t>
      </w:r>
      <w:del w:id="7" w:author="Chuck Gomes" w:date="2014-11-05T14:01:00Z">
        <w:r w:rsidRPr="00C93DD0" w:rsidDel="009C5215">
          <w:rPr>
            <w:rFonts w:asciiTheme="majorHAnsi" w:hAnsiTheme="majorHAnsi" w:cs="Times New Roman"/>
            <w:sz w:val="22"/>
            <w:szCs w:val="22"/>
          </w:rPr>
          <w:delText>GPP</w:delText>
        </w:r>
      </w:del>
      <w:ins w:id="8" w:author="Chuck Gomes" w:date="2014-11-05T14:01:00Z">
        <w:r w:rsidR="009C5215" w:rsidRPr="00C93DD0">
          <w:rPr>
            <w:rFonts w:asciiTheme="majorHAnsi" w:hAnsiTheme="majorHAnsi" w:cs="Times New Roman"/>
            <w:sz w:val="22"/>
            <w:szCs w:val="22"/>
          </w:rPr>
          <w:t>G</w:t>
        </w:r>
        <w:r w:rsidR="009C5215">
          <w:rPr>
            <w:rFonts w:asciiTheme="majorHAnsi" w:hAnsiTheme="majorHAnsi" w:cs="Times New Roman"/>
            <w:sz w:val="22"/>
            <w:szCs w:val="22"/>
          </w:rPr>
          <w:t>G</w:t>
        </w:r>
        <w:r w:rsidR="009C5215" w:rsidRPr="00C93DD0">
          <w:rPr>
            <w:rFonts w:asciiTheme="majorHAnsi" w:hAnsiTheme="majorHAnsi" w:cs="Times New Roman"/>
            <w:sz w:val="22"/>
            <w:szCs w:val="22"/>
          </w:rPr>
          <w:t>P</w:t>
        </w:r>
      </w:ins>
      <w:r w:rsidRPr="00C93DD0">
        <w:rPr>
          <w:rFonts w:asciiTheme="majorHAnsi" w:hAnsiTheme="majorHAnsi" w:cs="Times New Roman"/>
          <w:sz w:val="22"/>
          <w:szCs w:val="22"/>
        </w:rPr>
        <w:t xml:space="preserve">") </w:t>
      </w:r>
      <w:r w:rsidRPr="003E6808">
        <w:rPr>
          <w:rFonts w:asciiTheme="majorHAnsi" w:hAnsiTheme="majorHAnsi" w:cs="Times New Roman"/>
          <w:sz w:val="22"/>
          <w:szCs w:val="22"/>
          <w:highlight w:val="yellow"/>
        </w:rPr>
        <w:t>until such time as modifications are recommended to and approved by the ICANN Board of Directors</w:t>
      </w:r>
      <w:r w:rsidRPr="00C93DD0">
        <w:rPr>
          <w:rFonts w:asciiTheme="majorHAnsi" w:hAnsiTheme="majorHAnsi" w:cs="Times New Roman"/>
          <w:sz w:val="22"/>
          <w:szCs w:val="22"/>
        </w:rPr>
        <w:t xml:space="preserve"> ("Board"). The role of the GNSO is outlined in Article X of these Bylaws. If the GNSO is conducting activities that are intended to result in a Consensus Policy,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9" w:name="AnnexA-1"/>
      <w:bookmarkEnd w:id="9"/>
    </w:p>
    <w:p w14:paraId="104DFFEE" w14:textId="0AB3BD9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Required Elements of a GNSO Guidance Process</w:t>
      </w:r>
    </w:p>
    <w:p w14:paraId="2AF816FE" w14:textId="77777777" w:rsidR="002B1405" w:rsidRPr="00C93DD0" w:rsidRDefault="002B1405" w:rsidP="00C93DD0">
      <w:pPr>
        <w:rPr>
          <w:rFonts w:asciiTheme="majorHAnsi" w:hAnsiTheme="majorHAnsi" w:cs="Times New Roman"/>
          <w:sz w:val="22"/>
          <w:szCs w:val="22"/>
        </w:rPr>
      </w:pPr>
    </w:p>
    <w:p w14:paraId="1B60098E" w14:textId="5D06024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3169D0" w:rsidRPr="00C93DD0">
        <w:rPr>
          <w:rFonts w:asciiTheme="majorHAnsi" w:hAnsiTheme="majorHAnsi" w:cs="Times New Roman"/>
          <w:sz w:val="22"/>
          <w:szCs w:val="22"/>
        </w:rPr>
        <w:t>GNSO guidance</w:t>
      </w:r>
      <w:r w:rsidRPr="00C93DD0">
        <w:rPr>
          <w:rFonts w:asciiTheme="majorHAnsi" w:hAnsiTheme="majorHAnsi" w:cs="Times New Roman"/>
          <w:sz w:val="22"/>
          <w:szCs w:val="22"/>
        </w:rPr>
        <w:t>:</w:t>
      </w:r>
    </w:p>
    <w:p w14:paraId="41206E18" w14:textId="77777777" w:rsidR="009211A7" w:rsidRPr="00C93DD0" w:rsidRDefault="00C322FB" w:rsidP="00C93DD0">
      <w:pPr>
        <w:pStyle w:val="ListParagraph"/>
        <w:numPr>
          <w:ilvl w:val="0"/>
          <w:numId w:val="6"/>
        </w:numPr>
        <w:rPr>
          <w:rFonts w:asciiTheme="majorHAnsi" w:hAnsiTheme="majorHAnsi" w:cs="Times New Roman"/>
          <w:sz w:val="22"/>
          <w:szCs w:val="22"/>
        </w:rPr>
      </w:pPr>
      <w:bookmarkStart w:id="10" w:name="AnnexA-1a"/>
      <w:bookmarkStart w:id="11" w:name="AnnexA-1b"/>
      <w:bookmarkEnd w:id="10"/>
      <w:bookmarkEnd w:id="11"/>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GNSO Guidance Process by the Council, including a GGP scoping document;</w:t>
      </w:r>
      <w:bookmarkStart w:id="12" w:name="AnnexA-1c"/>
      <w:bookmarkEnd w:id="12"/>
    </w:p>
    <w:p w14:paraId="694D8036" w14:textId="5D3C8A7B" w:rsidR="009C5215" w:rsidRDefault="009C5215" w:rsidP="00C93DD0">
      <w:pPr>
        <w:pStyle w:val="ListParagraph"/>
        <w:numPr>
          <w:ilvl w:val="0"/>
          <w:numId w:val="6"/>
        </w:numPr>
        <w:rPr>
          <w:ins w:id="13" w:author="Chuck Gomes" w:date="2014-11-05T14:02:00Z"/>
          <w:rFonts w:asciiTheme="majorHAnsi" w:hAnsiTheme="majorHAnsi" w:cs="Times New Roman"/>
          <w:sz w:val="22"/>
          <w:szCs w:val="22"/>
        </w:rPr>
      </w:pPr>
      <w:ins w:id="14" w:author="Chuck Gomes" w:date="2014-11-05T14:02:00Z">
        <w:r>
          <w:rPr>
            <w:rFonts w:asciiTheme="majorHAnsi" w:hAnsiTheme="majorHAnsi" w:cs="Times New Roman"/>
            <w:sz w:val="22"/>
            <w:szCs w:val="22"/>
          </w:rPr>
          <w:t>Identification of the types of expertise needed on the GGP Team;</w:t>
        </w:r>
      </w:ins>
    </w:p>
    <w:p w14:paraId="00243D3F" w14:textId="2DFE7EB0" w:rsidR="009211A7" w:rsidRPr="00C93DD0" w:rsidRDefault="009C5215" w:rsidP="00C93DD0">
      <w:pPr>
        <w:pStyle w:val="ListParagraph"/>
        <w:numPr>
          <w:ilvl w:val="0"/>
          <w:numId w:val="6"/>
        </w:numPr>
        <w:rPr>
          <w:rFonts w:asciiTheme="majorHAnsi" w:hAnsiTheme="majorHAnsi" w:cs="Times New Roman"/>
          <w:sz w:val="22"/>
          <w:szCs w:val="22"/>
        </w:rPr>
      </w:pPr>
      <w:ins w:id="15" w:author="Chuck Gomes" w:date="2014-11-05T14:03:00Z">
        <w:r>
          <w:rPr>
            <w:rFonts w:asciiTheme="majorHAnsi" w:hAnsiTheme="majorHAnsi" w:cs="Times New Roman"/>
            <w:sz w:val="22"/>
            <w:szCs w:val="22"/>
          </w:rPr>
          <w:t xml:space="preserve">Recruiting and </w:t>
        </w:r>
      </w:ins>
      <w:del w:id="16" w:author="Chuck Gomes" w:date="2014-11-05T14:03:00Z">
        <w:r w:rsidR="00C322FB" w:rsidRPr="00C93DD0" w:rsidDel="009C5215">
          <w:rPr>
            <w:rFonts w:asciiTheme="majorHAnsi" w:hAnsiTheme="majorHAnsi" w:cs="Times New Roman"/>
            <w:sz w:val="22"/>
            <w:szCs w:val="22"/>
          </w:rPr>
          <w:delText>F</w:delText>
        </w:r>
      </w:del>
      <w:ins w:id="17" w:author="Chuck Gomes" w:date="2014-11-05T14:03:00Z">
        <w:r>
          <w:rPr>
            <w:rFonts w:asciiTheme="majorHAnsi" w:hAnsiTheme="majorHAnsi" w:cs="Times New Roman"/>
            <w:sz w:val="22"/>
            <w:szCs w:val="22"/>
          </w:rPr>
          <w:t>f</w:t>
        </w:r>
      </w:ins>
      <w:r w:rsidR="00C322FB" w:rsidRPr="00C93DD0">
        <w:rPr>
          <w:rFonts w:asciiTheme="majorHAnsi" w:hAnsiTheme="majorHAnsi" w:cs="Times New Roman"/>
          <w:sz w:val="22"/>
          <w:szCs w:val="22"/>
        </w:rPr>
        <w:t xml:space="preserve">ormation of a </w:t>
      </w:r>
      <w:r w:rsidR="009211A7"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w:t>
      </w:r>
      <w:r w:rsidR="00C322FB" w:rsidRPr="009C5215">
        <w:rPr>
          <w:rFonts w:asciiTheme="majorHAnsi" w:hAnsiTheme="majorHAnsi" w:cs="Times New Roman"/>
          <w:sz w:val="22"/>
          <w:szCs w:val="22"/>
          <w:highlight w:val="yellow"/>
        </w:rPr>
        <w:t>or other designated work method</w:t>
      </w:r>
      <w:r w:rsidR="00C322FB" w:rsidRPr="00C93DD0">
        <w:rPr>
          <w:rFonts w:asciiTheme="majorHAnsi" w:hAnsiTheme="majorHAnsi" w:cs="Times New Roman"/>
          <w:sz w:val="22"/>
          <w:szCs w:val="22"/>
        </w:rPr>
        <w:t>;</w:t>
      </w:r>
      <w:bookmarkStart w:id="18" w:name="AnnexA-1d"/>
      <w:bookmarkEnd w:id="18"/>
    </w:p>
    <w:p w14:paraId="711AACDC" w14:textId="77777777" w:rsidR="009211A7" w:rsidRPr="00C93DD0" w:rsidRDefault="009211A7" w:rsidP="00C93DD0">
      <w:pPr>
        <w:pStyle w:val="ListParagraph"/>
        <w:numPr>
          <w:ilvl w:val="0"/>
          <w:numId w:val="6"/>
        </w:numPr>
        <w:rPr>
          <w:rFonts w:asciiTheme="majorHAnsi" w:hAnsiTheme="majorHAnsi" w:cs="Times New Roman"/>
          <w:sz w:val="22"/>
          <w:szCs w:val="22"/>
        </w:rPr>
      </w:pPr>
      <w:commentRangeStart w:id="19"/>
      <w:r w:rsidRPr="00C93DD0">
        <w:rPr>
          <w:rFonts w:asciiTheme="majorHAnsi" w:hAnsiTheme="majorHAnsi" w:cs="Times New Roman"/>
          <w:sz w:val="22"/>
          <w:szCs w:val="22"/>
        </w:rPr>
        <w:t xml:space="preserve">Proposed GNSO Guidance Recommendation(s) </w:t>
      </w:r>
      <w:r w:rsidR="00C322FB" w:rsidRPr="00C93DD0">
        <w:rPr>
          <w:rFonts w:asciiTheme="majorHAnsi" w:hAnsiTheme="majorHAnsi" w:cs="Times New Roman"/>
          <w:sz w:val="22"/>
          <w:szCs w:val="22"/>
        </w:rPr>
        <w:t xml:space="preserve">Report produced by a </w:t>
      </w:r>
      <w:r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or other designated work method</w:t>
      </w:r>
      <w:commentRangeEnd w:id="19"/>
      <w:r w:rsidR="009C5215">
        <w:rPr>
          <w:rStyle w:val="CommentReference"/>
        </w:rPr>
        <w:commentReference w:id="19"/>
      </w:r>
      <w:r w:rsidR="00C322FB" w:rsidRPr="00C93DD0">
        <w:rPr>
          <w:rFonts w:asciiTheme="majorHAnsi" w:hAnsiTheme="majorHAnsi" w:cs="Times New Roman"/>
          <w:sz w:val="22"/>
          <w:szCs w:val="22"/>
        </w:rPr>
        <w:t>;</w:t>
      </w:r>
      <w:bookmarkStart w:id="20" w:name="AnnexA-1e"/>
      <w:bookmarkEnd w:id="20"/>
    </w:p>
    <w:p w14:paraId="019436BA"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GNSO Guidance Recommendation(s)</w:t>
      </w:r>
      <w:r w:rsidRPr="00C93DD0">
        <w:rPr>
          <w:rFonts w:asciiTheme="majorHAnsi" w:hAnsiTheme="majorHAnsi" w:cs="Times New Roman"/>
          <w:sz w:val="22"/>
          <w:szCs w:val="22"/>
        </w:rPr>
        <w:t xml:space="preserve"> Report produced by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or other designated work method, and forwarded to the Council for deliberation;</w:t>
      </w:r>
      <w:bookmarkStart w:id="21" w:name="AnnexA-1f"/>
      <w:bookmarkEnd w:id="21"/>
    </w:p>
    <w:p w14:paraId="5CA43DFC"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by the </w:t>
      </w:r>
      <w:commentRangeStart w:id="22"/>
      <w:r w:rsidRPr="00C93DD0">
        <w:rPr>
          <w:rFonts w:asciiTheme="majorHAnsi" w:hAnsiTheme="majorHAnsi" w:cs="Times New Roman"/>
          <w:sz w:val="22"/>
          <w:szCs w:val="22"/>
        </w:rPr>
        <w:t>required thresholds</w:t>
      </w:r>
      <w:commentRangeEnd w:id="22"/>
      <w:r w:rsidR="009C5215">
        <w:rPr>
          <w:rStyle w:val="CommentReference"/>
        </w:rPr>
        <w:commentReference w:id="22"/>
      </w:r>
      <w:r w:rsidRPr="00C93DD0">
        <w:rPr>
          <w:rFonts w:asciiTheme="majorHAnsi" w:hAnsiTheme="majorHAnsi" w:cs="Times New Roman"/>
          <w:sz w:val="22"/>
          <w:szCs w:val="22"/>
        </w:rPr>
        <w:t>;</w:t>
      </w:r>
      <w:bookmarkStart w:id="23" w:name="AnnexA-1g"/>
      <w:bookmarkEnd w:id="23"/>
    </w:p>
    <w:p w14:paraId="79D24FD7" w14:textId="77777777" w:rsidR="009211A7" w:rsidRPr="00C93DD0" w:rsidRDefault="009211A7"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GGP</w:t>
      </w:r>
      <w:r w:rsidR="00C322FB" w:rsidRPr="00C93DD0">
        <w:rPr>
          <w:rFonts w:asciiTheme="majorHAnsi" w:hAnsiTheme="majorHAnsi" w:cs="Times New Roman"/>
          <w:sz w:val="22"/>
          <w:szCs w:val="22"/>
        </w:rPr>
        <w:t xml:space="preserve"> Recommendations and Final </w:t>
      </w:r>
      <w:r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Report shall be forwarded to the Board through a Recommendations Report approved by the Council]; and</w:t>
      </w:r>
      <w:bookmarkStart w:id="24" w:name="AnnexA-1h"/>
      <w:bookmarkEnd w:id="24"/>
    </w:p>
    <w:p w14:paraId="7B61161C" w14:textId="332C8520"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79273E05" w:rsidR="00C322FB" w:rsidRPr="00C93DD0" w:rsidRDefault="00C322FB" w:rsidP="00C93DD0">
      <w:pPr>
        <w:rPr>
          <w:rFonts w:asciiTheme="majorHAnsi" w:hAnsiTheme="majorHAnsi" w:cs="Times New Roman"/>
          <w:sz w:val="22"/>
          <w:szCs w:val="22"/>
        </w:rPr>
      </w:pPr>
      <w:bookmarkStart w:id="25" w:name="AnnexA-2"/>
      <w:bookmarkEnd w:id="25"/>
      <w:r w:rsidRPr="00C93DD0">
        <w:rPr>
          <w:rFonts w:asciiTheme="majorHAnsi" w:hAnsiTheme="majorHAnsi" w:cs="Times New Roman"/>
          <w:b/>
          <w:sz w:val="22"/>
          <w:szCs w:val="22"/>
        </w:rPr>
        <w:t xml:space="preserve">Section 2. </w:t>
      </w:r>
      <w:del w:id="26" w:author="Chuck Gomes" w:date="2014-11-05T14:07:00Z">
        <w:r w:rsidRPr="00C93DD0" w:rsidDel="009C5215">
          <w:rPr>
            <w:rFonts w:asciiTheme="majorHAnsi" w:hAnsiTheme="majorHAnsi" w:cs="Times New Roman"/>
            <w:b/>
            <w:bCs/>
            <w:sz w:val="22"/>
            <w:szCs w:val="22"/>
          </w:rPr>
          <w:delText>Policy Development</w:delText>
        </w:r>
      </w:del>
      <w:ins w:id="27" w:author="Chuck Gomes" w:date="2014-11-05T14:07:00Z">
        <w:r w:rsidR="009C5215">
          <w:rPr>
            <w:rFonts w:asciiTheme="majorHAnsi" w:hAnsiTheme="majorHAnsi" w:cs="Times New Roman"/>
            <w:b/>
            <w:bCs/>
            <w:sz w:val="22"/>
            <w:szCs w:val="22"/>
          </w:rPr>
          <w:t>GNSO Guidance</w:t>
        </w:r>
      </w:ins>
      <w:r w:rsidRPr="00C93DD0">
        <w:rPr>
          <w:rFonts w:asciiTheme="majorHAnsi" w:hAnsiTheme="majorHAnsi" w:cs="Times New Roman"/>
          <w:b/>
          <w:bCs/>
          <w:sz w:val="22"/>
          <w:szCs w:val="22"/>
        </w:rPr>
        <w:t xml:space="preserve">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46550AA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maintain a </w:t>
      </w:r>
      <w:r w:rsidR="009211A7" w:rsidRPr="00C93DD0">
        <w:rPr>
          <w:rFonts w:asciiTheme="majorHAnsi" w:hAnsiTheme="majorHAnsi" w:cs="Times New Roman"/>
          <w:sz w:val="22"/>
          <w:szCs w:val="22"/>
        </w:rPr>
        <w:t>GNSO Guidance Process</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within the operating procedures of the GNSO maintained by the GNSO Council.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shall contain specific additional guidance on completion of all elements of a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including those elements that are not otherwise defined in these Bylaws.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28" w:name="AnnexA-3"/>
      <w:bookmarkEnd w:id="28"/>
    </w:p>
    <w:p w14:paraId="1D7D33DB" w14:textId="2A196C87" w:rsidR="00C322FB" w:rsidRPr="00C93DD0" w:rsidRDefault="00C322FB" w:rsidP="00C93DD0">
      <w:pPr>
        <w:rPr>
          <w:rFonts w:asciiTheme="majorHAnsi" w:hAnsiTheme="majorHAnsi" w:cs="Times New Roman"/>
          <w:b/>
          <w:sz w:val="22"/>
          <w:szCs w:val="22"/>
        </w:rPr>
      </w:pPr>
      <w:bookmarkStart w:id="29" w:name="AnnexA-5"/>
      <w:bookmarkEnd w:id="29"/>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9211A7" w:rsidRPr="00C93DD0">
        <w:rPr>
          <w:rFonts w:asciiTheme="majorHAnsi" w:hAnsiTheme="majorHAnsi" w:cs="Times New Roman"/>
          <w:b/>
          <w:bCs/>
          <w:sz w:val="22"/>
          <w:szCs w:val="22"/>
        </w:rPr>
        <w:t>GGP</w:t>
      </w:r>
    </w:p>
    <w:p w14:paraId="572BB68C" w14:textId="77777777" w:rsidR="002B1405" w:rsidRPr="00C93DD0" w:rsidRDefault="002B1405" w:rsidP="00C93DD0">
      <w:pPr>
        <w:rPr>
          <w:rFonts w:asciiTheme="majorHAnsi" w:hAnsiTheme="majorHAnsi"/>
          <w:sz w:val="22"/>
          <w:szCs w:val="22"/>
        </w:rPr>
      </w:pPr>
      <w:bookmarkStart w:id="30" w:name="AnnexA-7"/>
      <w:bookmarkEnd w:id="30"/>
    </w:p>
    <w:p w14:paraId="5BAE3695" w14:textId="77777777" w:rsidR="009211A7" w:rsidRPr="00C93DD0" w:rsidRDefault="009211A7"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4570CB85" w14:textId="77777777" w:rsidR="009211A7" w:rsidRPr="00C93DD0" w:rsidRDefault="009211A7" w:rsidP="00C93DD0">
      <w:pPr>
        <w:rPr>
          <w:rFonts w:asciiTheme="majorHAnsi" w:hAnsiTheme="majorHAnsi"/>
          <w:sz w:val="22"/>
          <w:szCs w:val="22"/>
        </w:rPr>
      </w:pPr>
    </w:p>
    <w:p w14:paraId="133C7B8B" w14:textId="77777777" w:rsidR="009211A7" w:rsidRPr="00C93DD0" w:rsidRDefault="009211A7" w:rsidP="00C93DD0">
      <w:pPr>
        <w:rPr>
          <w:rFonts w:asciiTheme="majorHAnsi" w:hAnsiTheme="majorHAnsi"/>
          <w:sz w:val="22"/>
          <w:szCs w:val="22"/>
        </w:rPr>
      </w:pPr>
      <w:commentRangeStart w:id="31"/>
      <w:commentRangeStart w:id="32"/>
      <w:r w:rsidRPr="00C93DD0">
        <w:rPr>
          <w:rFonts w:asciiTheme="majorHAnsi" w:hAnsiTheme="majorHAnsi"/>
          <w:sz w:val="22"/>
          <w:szCs w:val="22"/>
        </w:rPr>
        <w:t>The Council may only initiate the GGP by a vote of the Council</w:t>
      </w:r>
      <w:commentRangeEnd w:id="31"/>
      <w:r w:rsidR="002F035E">
        <w:rPr>
          <w:rStyle w:val="CommentReference"/>
        </w:rPr>
        <w:commentReference w:id="31"/>
      </w:r>
      <w:r w:rsidRPr="00C93DD0">
        <w:rPr>
          <w:rFonts w:asciiTheme="majorHAnsi" w:hAnsiTheme="majorHAnsi"/>
          <w:sz w:val="22"/>
          <w:szCs w:val="22"/>
        </w:rPr>
        <w:t xml:space="preserve">. </w:t>
      </w:r>
      <w:commentRangeEnd w:id="32"/>
      <w:r w:rsidR="009C5215">
        <w:rPr>
          <w:rStyle w:val="CommentReference"/>
        </w:rPr>
        <w:commentReference w:id="32"/>
      </w:r>
      <w:r w:rsidRPr="00C93DD0">
        <w:rPr>
          <w:rFonts w:asciiTheme="majorHAnsi" w:hAnsiTheme="majorHAnsi"/>
          <w:sz w:val="22"/>
          <w:szCs w:val="22"/>
        </w:rPr>
        <w:t xml:space="preserve">Initiation of a GGP requires a </w:t>
      </w:r>
      <w:commentRangeStart w:id="33"/>
      <w:r w:rsidRPr="00C93DD0">
        <w:rPr>
          <w:rFonts w:asciiTheme="majorHAnsi" w:hAnsiTheme="majorHAnsi"/>
          <w:sz w:val="22"/>
          <w:szCs w:val="22"/>
        </w:rPr>
        <w:t>vote</w:t>
      </w:r>
      <w:commentRangeEnd w:id="33"/>
      <w:r w:rsidRPr="00C93DD0">
        <w:rPr>
          <w:rStyle w:val="CommentReference"/>
          <w:rFonts w:asciiTheme="majorHAnsi" w:hAnsiTheme="majorHAnsi"/>
          <w:sz w:val="22"/>
          <w:szCs w:val="22"/>
        </w:rPr>
        <w:commentReference w:id="33"/>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6A5BB7FC" w14:textId="77777777" w:rsidR="009211A7" w:rsidRPr="00C93DD0" w:rsidRDefault="009211A7" w:rsidP="00C93DD0">
      <w:pPr>
        <w:rPr>
          <w:rFonts w:asciiTheme="majorHAnsi" w:hAnsiTheme="majorHAnsi" w:cs="Times New Roman"/>
          <w:sz w:val="22"/>
          <w:szCs w:val="22"/>
        </w:rPr>
      </w:pPr>
    </w:p>
    <w:p w14:paraId="778884E0" w14:textId="77777777" w:rsidR="009211A7" w:rsidRPr="00C93DD0" w:rsidRDefault="009211A7" w:rsidP="00C93DD0">
      <w:pPr>
        <w:rPr>
          <w:rFonts w:asciiTheme="majorHAnsi" w:hAnsiTheme="majorHAnsi"/>
          <w:sz w:val="22"/>
          <w:szCs w:val="22"/>
        </w:rPr>
      </w:pPr>
      <w:commentRangeStart w:id="34"/>
      <w:r w:rsidRPr="00C93DD0">
        <w:rPr>
          <w:rFonts w:asciiTheme="majorHAnsi" w:hAnsiTheme="majorHAnsi"/>
          <w:sz w:val="22"/>
          <w:szCs w:val="22"/>
        </w:rPr>
        <w:t>The request to initiate a GGP must be accompanied by a GGP scoping document</w:t>
      </w:r>
      <w:commentRangeEnd w:id="34"/>
      <w:r w:rsidR="00D04DA8">
        <w:rPr>
          <w:rStyle w:val="CommentReference"/>
        </w:rPr>
        <w:commentReference w:id="34"/>
      </w:r>
      <w:r w:rsidRPr="00C93DD0">
        <w:rPr>
          <w:rFonts w:asciiTheme="majorHAnsi" w:hAnsiTheme="majorHAnsi"/>
          <w:sz w:val="22"/>
          <w:szCs w:val="22"/>
        </w:rPr>
        <w: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240AECBB" w14:textId="039E1F61"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w:t>
      </w:r>
      <w:ins w:id="35" w:author="Chuck Gomes" w:date="2014-11-05T14:14:00Z">
        <w:r w:rsidR="00D04DA8">
          <w:rPr>
            <w:rFonts w:asciiTheme="majorHAnsi" w:hAnsiTheme="majorHAnsi"/>
            <w:sz w:val="22"/>
            <w:szCs w:val="22"/>
          </w:rPr>
          <w:t>,</w:t>
        </w:r>
      </w:ins>
      <w:r w:rsidRPr="00C93DD0">
        <w:rPr>
          <w:rFonts w:asciiTheme="majorHAnsi" w:hAnsiTheme="majorHAnsi"/>
          <w:sz w:val="22"/>
          <w:szCs w:val="22"/>
        </w:rPr>
        <w:t xml:space="preserve"> board request)</w:t>
      </w:r>
    </w:p>
    <w:p w14:paraId="522874CF"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75160FD9" w14:textId="77777777" w:rsidR="009211A7" w:rsidRPr="00C93DD0" w:rsidRDefault="009211A7" w:rsidP="00C93DD0">
      <w:pPr>
        <w:pStyle w:val="ListParagraph"/>
        <w:numPr>
          <w:ilvl w:val="0"/>
          <w:numId w:val="2"/>
        </w:numPr>
        <w:rPr>
          <w:rFonts w:asciiTheme="majorHAnsi" w:hAnsiTheme="majorHAnsi"/>
          <w:sz w:val="22"/>
          <w:szCs w:val="22"/>
        </w:rPr>
      </w:pPr>
      <w:commentRangeStart w:id="36"/>
      <w:r w:rsidRPr="00C93DD0">
        <w:rPr>
          <w:rFonts w:asciiTheme="majorHAnsi" w:hAnsiTheme="majorHAnsi"/>
          <w:sz w:val="22"/>
          <w:szCs w:val="22"/>
        </w:rPr>
        <w:t>Proposed GGP mechanism (e.g. WG, DT, individual volunteers)</w:t>
      </w:r>
      <w:commentRangeEnd w:id="36"/>
      <w:r w:rsidR="00D04DA8">
        <w:rPr>
          <w:rStyle w:val="CommentReference"/>
        </w:rPr>
        <w:commentReference w:id="36"/>
      </w:r>
    </w:p>
    <w:p w14:paraId="6A6AF230" w14:textId="77777777" w:rsidR="009211A7" w:rsidRPr="00C93DD0" w:rsidRDefault="009211A7" w:rsidP="00C93DD0">
      <w:pPr>
        <w:pStyle w:val="ListParagraph"/>
        <w:numPr>
          <w:ilvl w:val="0"/>
          <w:numId w:val="2"/>
        </w:numPr>
        <w:rPr>
          <w:rFonts w:asciiTheme="majorHAnsi" w:hAnsiTheme="majorHAnsi"/>
          <w:sz w:val="22"/>
          <w:szCs w:val="22"/>
        </w:rPr>
      </w:pPr>
      <w:commentRangeStart w:id="37"/>
      <w:r w:rsidRPr="00C93DD0">
        <w:rPr>
          <w:rFonts w:asciiTheme="majorHAnsi" w:hAnsiTheme="majorHAnsi"/>
          <w:sz w:val="22"/>
          <w:szCs w:val="22"/>
        </w:rPr>
        <w:lastRenderedPageBreak/>
        <w:t>Method of operation, if different from GNSO Working Group Guidelines</w:t>
      </w:r>
      <w:commentRangeEnd w:id="37"/>
      <w:r w:rsidR="00D04DA8">
        <w:rPr>
          <w:rStyle w:val="CommentReference"/>
        </w:rPr>
        <w:commentReference w:id="37"/>
      </w:r>
    </w:p>
    <w:p w14:paraId="23DA0D1B" w14:textId="77777777" w:rsidR="009211A7" w:rsidRPr="00C93DD0" w:rsidRDefault="009211A7" w:rsidP="00C93DD0">
      <w:pPr>
        <w:pStyle w:val="ListParagraph"/>
        <w:numPr>
          <w:ilvl w:val="0"/>
          <w:numId w:val="2"/>
        </w:numPr>
        <w:rPr>
          <w:rFonts w:asciiTheme="majorHAnsi" w:hAnsiTheme="majorHAnsi"/>
          <w:sz w:val="22"/>
          <w:szCs w:val="22"/>
        </w:rPr>
      </w:pPr>
      <w:commentRangeStart w:id="38"/>
      <w:r w:rsidRPr="00C93DD0">
        <w:rPr>
          <w:rFonts w:asciiTheme="majorHAnsi" w:hAnsiTheme="majorHAnsi"/>
          <w:sz w:val="22"/>
          <w:szCs w:val="22"/>
        </w:rPr>
        <w:t>Decision-making methodology for GGP mechanism</w:t>
      </w:r>
      <w:commentRangeEnd w:id="38"/>
      <w:r w:rsidR="00D04DA8">
        <w:rPr>
          <w:rStyle w:val="CommentReference"/>
        </w:rPr>
        <w:commentReference w:id="38"/>
      </w:r>
      <w:r w:rsidRPr="00C93DD0">
        <w:rPr>
          <w:rFonts w:asciiTheme="majorHAnsi" w:hAnsiTheme="majorHAnsi"/>
          <w:sz w:val="22"/>
          <w:szCs w:val="22"/>
        </w:rPr>
        <w:t>, if different from GNSO Working Group Guidelines</w:t>
      </w:r>
    </w:p>
    <w:p w14:paraId="7F358D56" w14:textId="3433DD04" w:rsidR="009211A7" w:rsidRPr="00C93DD0" w:rsidRDefault="009211A7" w:rsidP="00C93DD0">
      <w:pPr>
        <w:pStyle w:val="ListParagraph"/>
        <w:numPr>
          <w:ilvl w:val="0"/>
          <w:numId w:val="2"/>
        </w:numPr>
        <w:rPr>
          <w:rFonts w:asciiTheme="majorHAnsi" w:hAnsiTheme="majorHAnsi"/>
          <w:sz w:val="22"/>
          <w:szCs w:val="22"/>
        </w:rPr>
      </w:pPr>
      <w:del w:id="39" w:author="Chuck Gomes" w:date="2014-11-05T14:17:00Z">
        <w:r w:rsidRPr="00C93DD0" w:rsidDel="00D04DA8">
          <w:rPr>
            <w:rFonts w:asciiTheme="majorHAnsi" w:hAnsiTheme="majorHAnsi"/>
            <w:sz w:val="22"/>
            <w:szCs w:val="22"/>
          </w:rPr>
          <w:delText xml:space="preserve">Expected </w:delText>
        </w:r>
      </w:del>
      <w:ins w:id="40" w:author="Chuck Gomes" w:date="2014-11-05T14:17:00Z">
        <w:r w:rsidR="00D04DA8">
          <w:rPr>
            <w:rFonts w:asciiTheme="majorHAnsi" w:hAnsiTheme="majorHAnsi"/>
            <w:sz w:val="22"/>
            <w:szCs w:val="22"/>
          </w:rPr>
          <w:t>Desired</w:t>
        </w:r>
        <w:r w:rsidR="00D04DA8" w:rsidRPr="00C93DD0">
          <w:rPr>
            <w:rFonts w:asciiTheme="majorHAnsi" w:hAnsiTheme="majorHAnsi"/>
            <w:sz w:val="22"/>
            <w:szCs w:val="22"/>
          </w:rPr>
          <w:t xml:space="preserve"> </w:t>
        </w:r>
      </w:ins>
      <w:r w:rsidRPr="00C93DD0">
        <w:rPr>
          <w:rFonts w:asciiTheme="majorHAnsi" w:hAnsiTheme="majorHAnsi"/>
          <w:sz w:val="22"/>
          <w:szCs w:val="22"/>
        </w:rPr>
        <w:t>completion date</w:t>
      </w:r>
      <w:ins w:id="41" w:author="Chuck Gomes" w:date="2014-11-05T18:06:00Z">
        <w:r w:rsidR="008E7C5C">
          <w:rPr>
            <w:rFonts w:asciiTheme="majorHAnsi" w:hAnsiTheme="majorHAnsi"/>
            <w:sz w:val="22"/>
            <w:szCs w:val="22"/>
          </w:rPr>
          <w:t xml:space="preserve"> and rationale</w:t>
        </w:r>
      </w:ins>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4DB86D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Upon receipt of a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xml:space="preserve"> or otherwise, the Council chair will (i) distribute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w:t>
      </w:r>
    </w:p>
    <w:p w14:paraId="04D0844E" w14:textId="77777777" w:rsidR="009211A7" w:rsidRPr="00C93DD0" w:rsidRDefault="009211A7" w:rsidP="00C93DD0">
      <w:pPr>
        <w:rPr>
          <w:rFonts w:asciiTheme="majorHAnsi" w:hAnsiTheme="majorHAnsi" w:cs="Times New Roman"/>
          <w:sz w:val="22"/>
          <w:szCs w:val="22"/>
        </w:rPr>
      </w:pPr>
    </w:p>
    <w:p w14:paraId="5486D439" w14:textId="171DB78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Council approval process is set forth in</w:t>
      </w:r>
      <w:r w:rsidR="009211A7" w:rsidRPr="00C93DD0">
        <w:rPr>
          <w:rFonts w:asciiTheme="majorHAnsi" w:hAnsiTheme="majorHAnsi" w:cs="Times New Roman"/>
          <w:sz w:val="22"/>
          <w:szCs w:val="22"/>
        </w:rPr>
        <w:t xml:space="preserve"> Article X, Section 3, paragraph 9 [X] as supplemented by the GGP Manual. </w:t>
      </w:r>
    </w:p>
    <w:p w14:paraId="4E705F87" w14:textId="77777777" w:rsidR="009211A7" w:rsidRPr="00C93DD0" w:rsidRDefault="009211A7" w:rsidP="00C93DD0">
      <w:pPr>
        <w:rPr>
          <w:rFonts w:asciiTheme="majorHAnsi" w:hAnsiTheme="majorHAnsi" w:cs="Times New Roman"/>
          <w:sz w:val="22"/>
          <w:szCs w:val="22"/>
        </w:rPr>
      </w:pPr>
      <w:bookmarkStart w:id="42" w:name="AnnexA-8"/>
      <w:bookmarkEnd w:id="42"/>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0E7C05A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 a Recommendations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43" w:name="AnnexA-9"/>
      <w:bookmarkEnd w:id="43"/>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2729B5C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GNSO </w:t>
      </w:r>
      <w:r w:rsidR="00DC18AB" w:rsidRPr="00C93DD0">
        <w:rPr>
          <w:rFonts w:asciiTheme="majorHAnsi" w:hAnsiTheme="majorHAnsi" w:cs="Times New Roman"/>
          <w:sz w:val="22"/>
          <w:szCs w:val="22"/>
        </w:rPr>
        <w:t xml:space="preserve">Guidance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Board Report from the Staff Manager. Board deliberation on the </w:t>
      </w:r>
      <w:r w:rsidR="009211A7" w:rsidRPr="00C93DD0">
        <w:rPr>
          <w:rFonts w:asciiTheme="majorHAnsi" w:hAnsiTheme="majorHAnsi" w:cs="Times New Roman"/>
          <w:sz w:val="22"/>
          <w:szCs w:val="22"/>
        </w:rPr>
        <w:t xml:space="preserve">GGP </w:t>
      </w:r>
      <w:r w:rsidRPr="00C93DD0">
        <w:rPr>
          <w:rFonts w:asciiTheme="majorHAnsi" w:hAnsiTheme="majorHAnsi" w:cs="Times New Roman"/>
          <w:sz w:val="22"/>
          <w:szCs w:val="22"/>
        </w:rPr>
        <w:t>Recommendations contained within the Recommendations Report shall proceed as follows:</w:t>
      </w:r>
    </w:p>
    <w:p w14:paraId="62772521" w14:textId="604689A8" w:rsidR="00C322FB" w:rsidRPr="00C93DD0" w:rsidRDefault="00C322FB" w:rsidP="00C93DD0">
      <w:pPr>
        <w:rPr>
          <w:rFonts w:asciiTheme="majorHAnsi" w:hAnsiTheme="majorHAnsi" w:cs="Times New Roman"/>
          <w:sz w:val="22"/>
          <w:szCs w:val="22"/>
        </w:rPr>
      </w:pPr>
      <w:bookmarkStart w:id="44" w:name="AnnexA-9a"/>
      <w:bookmarkEnd w:id="44"/>
      <w:r w:rsidRPr="00C93DD0">
        <w:rPr>
          <w:rFonts w:asciiTheme="majorHAnsi" w:hAnsiTheme="majorHAnsi" w:cs="Times New Roman"/>
          <w:sz w:val="22"/>
          <w:szCs w:val="22"/>
        </w:rPr>
        <w:t xml:space="preserve">a. Any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approved by a GNSO Supermajority Vote shall be adopted by the Board unless, by a vote of more than two-thirds (2/3) of the Board,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 If the GNSO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was</w:t>
      </w:r>
      <w:ins w:id="45" w:author="Chuck Gomes" w:date="2014-11-05T14:22:00Z">
        <w:r w:rsidR="0066599E">
          <w:rPr>
            <w:rFonts w:asciiTheme="majorHAnsi" w:hAnsiTheme="majorHAnsi" w:cs="Times New Roman"/>
            <w:sz w:val="22"/>
            <w:szCs w:val="22"/>
          </w:rPr>
          <w:t xml:space="preserve"> (were</w:t>
        </w:r>
        <w:proofErr w:type="gramStart"/>
        <w:r w:rsidR="0066599E">
          <w:rPr>
            <w:rFonts w:asciiTheme="majorHAnsi" w:hAnsiTheme="majorHAnsi" w:cs="Times New Roman"/>
            <w:sz w:val="22"/>
            <w:szCs w:val="22"/>
          </w:rPr>
          <w:t xml:space="preserve">) </w:t>
        </w:r>
      </w:ins>
      <w:r w:rsidRPr="00C93DD0">
        <w:rPr>
          <w:rFonts w:asciiTheme="majorHAnsi" w:hAnsiTheme="majorHAnsi" w:cs="Times New Roman"/>
          <w:sz w:val="22"/>
          <w:szCs w:val="22"/>
        </w:rPr>
        <w:t xml:space="preserve"> approved</w:t>
      </w:r>
      <w:proofErr w:type="gramEnd"/>
      <w:r w:rsidRPr="00C93DD0">
        <w:rPr>
          <w:rFonts w:asciiTheme="majorHAnsi" w:hAnsiTheme="majorHAnsi" w:cs="Times New Roman"/>
          <w:sz w:val="22"/>
          <w:szCs w:val="22"/>
        </w:rPr>
        <w:t xml:space="preserve"> by less than a GNSO Supermajority Vote, a majority vote of the Board will be sufficient to determine that </w:t>
      </w:r>
      <w:r w:rsidR="009211A7" w:rsidRPr="00C93DD0">
        <w:rPr>
          <w:rFonts w:asciiTheme="majorHAnsi" w:hAnsiTheme="majorHAnsi" w:cs="Times New Roman"/>
          <w:sz w:val="22"/>
          <w:szCs w:val="22"/>
        </w:rPr>
        <w:t xml:space="preserve">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w:t>
      </w:r>
    </w:p>
    <w:p w14:paraId="0FD85D80" w14:textId="57D1349E" w:rsidR="00C322FB" w:rsidRPr="00C93DD0" w:rsidRDefault="00C322FB" w:rsidP="00C93DD0">
      <w:pPr>
        <w:rPr>
          <w:rFonts w:asciiTheme="majorHAnsi" w:hAnsiTheme="majorHAnsi" w:cs="Times New Roman"/>
          <w:sz w:val="22"/>
          <w:szCs w:val="22"/>
        </w:rPr>
      </w:pPr>
      <w:bookmarkStart w:id="46" w:name="AnnexA-9b"/>
      <w:bookmarkEnd w:id="46"/>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proposed GNSO Guidance recommendation(s) adopted</w:t>
      </w:r>
      <w:r w:rsidRPr="00C93DD0">
        <w:rPr>
          <w:rFonts w:asciiTheme="majorHAnsi" w:hAnsiTheme="majorHAnsi" w:cs="Times New Roman"/>
          <w:sz w:val="22"/>
          <w:szCs w:val="22"/>
        </w:rPr>
        <w:t xml:space="preserve"> by a GNSO Supermajority Vote or less than a GNSO Supermajority vote is not in the best interests of the ICANN community or ICANN (the Corporation), the Board shall (i)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47" w:name="AnnexA-9c"/>
      <w:bookmarkEnd w:id="47"/>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2DA21E69" w:rsidR="00C322FB" w:rsidRPr="00C93DD0" w:rsidRDefault="00C322FB" w:rsidP="00C93DD0">
      <w:pPr>
        <w:rPr>
          <w:rFonts w:asciiTheme="majorHAnsi" w:hAnsiTheme="majorHAnsi" w:cs="Times New Roman"/>
          <w:sz w:val="22"/>
          <w:szCs w:val="22"/>
        </w:rPr>
      </w:pPr>
      <w:bookmarkStart w:id="48" w:name="AnnexA-9d"/>
      <w:bookmarkEnd w:id="48"/>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w:t>
      </w:r>
      <w:r w:rsidRPr="00C93DD0">
        <w:rPr>
          <w:rFonts w:asciiTheme="majorHAnsi" w:hAnsiTheme="majorHAnsi" w:cs="Times New Roman"/>
          <w:sz w:val="22"/>
          <w:szCs w:val="22"/>
        </w:rPr>
        <w:lastRenderedPageBreak/>
        <w:t xml:space="preserve">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p>
    <w:p w14:paraId="2323B559" w14:textId="77777777" w:rsidR="00DC18AB" w:rsidRPr="00C93DD0" w:rsidRDefault="00DC18AB" w:rsidP="00C93DD0">
      <w:pPr>
        <w:rPr>
          <w:rFonts w:asciiTheme="majorHAnsi" w:hAnsiTheme="majorHAnsi" w:cs="Times New Roman"/>
          <w:sz w:val="22"/>
          <w:szCs w:val="22"/>
        </w:rPr>
      </w:pPr>
      <w:bookmarkStart w:id="49" w:name="AnnexA-10"/>
      <w:bookmarkEnd w:id="49"/>
    </w:p>
    <w:p w14:paraId="45A0A439" w14:textId="52479A5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DC18AB" w:rsidRPr="00C93DD0">
        <w:rPr>
          <w:rFonts w:asciiTheme="majorHAnsi" w:hAnsiTheme="majorHAnsi" w:cs="Times New Roman"/>
          <w:b/>
          <w:bCs/>
          <w:sz w:val="22"/>
          <w:szCs w:val="22"/>
        </w:rPr>
        <w:t>GNSO Guidance</w:t>
      </w:r>
    </w:p>
    <w:p w14:paraId="25BF948C" w14:textId="77777777" w:rsidR="00E80038" w:rsidRPr="00C93DD0" w:rsidRDefault="00E80038" w:rsidP="00C93DD0">
      <w:pPr>
        <w:rPr>
          <w:rFonts w:asciiTheme="majorHAnsi" w:hAnsiTheme="majorHAnsi" w:cs="Times New Roman"/>
          <w:sz w:val="22"/>
          <w:szCs w:val="22"/>
        </w:rPr>
      </w:pPr>
    </w:p>
    <w:p w14:paraId="3EC8F087" w14:textId="4875000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2F035E">
        <w:rPr>
          <w:rFonts w:asciiTheme="majorHAnsi" w:hAnsiTheme="majorHAnsi" w:cs="Times New Roman"/>
          <w:sz w:val="22"/>
          <w:szCs w:val="22"/>
        </w:rPr>
        <w:t>guidance</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GNSO Guidance. If deemed necessary, the Board may direct ICANN Staff 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50" w:name="AnnexA-11"/>
      <w:bookmarkEnd w:id="50"/>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E9876E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issue. Such status page will outline the completed and upcoming steps in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51" w:name="AnnexA-12"/>
      <w:bookmarkEnd w:id="51"/>
    </w:p>
    <w:p w14:paraId="1CC5F0A4"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7968644D" w14:textId="77777777" w:rsidR="00E80038" w:rsidRPr="00C93DD0" w:rsidRDefault="00E80038" w:rsidP="00C93DD0">
      <w:pPr>
        <w:rPr>
          <w:rFonts w:asciiTheme="majorHAnsi" w:hAnsiTheme="majorHAnsi" w:cs="Times New Roman"/>
          <w:sz w:val="22"/>
          <w:szCs w:val="22"/>
        </w:rPr>
      </w:pPr>
    </w:p>
    <w:p w14:paraId="70AD8882" w14:textId="2D22F97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"Comment Site", "Comment Forum", "Comments For a" and "Website" refer to one or more websites designated by ICANN on which notifications and comments regarding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will be posted.</w:t>
      </w:r>
    </w:p>
    <w:p w14:paraId="31C855DE" w14:textId="77777777" w:rsidR="00DC18AB" w:rsidRPr="00C93DD0" w:rsidRDefault="00DC18AB" w:rsidP="00C93DD0">
      <w:pPr>
        <w:rPr>
          <w:rFonts w:asciiTheme="majorHAnsi" w:hAnsiTheme="majorHAnsi" w:cs="Times New Roman"/>
          <w:sz w:val="22"/>
          <w:szCs w:val="22"/>
        </w:rPr>
      </w:pPr>
    </w:p>
    <w:p w14:paraId="4C5AE7A0"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"Supermajority Vote" means a vote of more than sixty-six (66) percent of the members present at a meeting of the applicable body, with </w:t>
      </w:r>
      <w:commentRangeStart w:id="52"/>
      <w:r w:rsidRPr="00C93DD0">
        <w:rPr>
          <w:rFonts w:asciiTheme="majorHAnsi" w:hAnsiTheme="majorHAnsi" w:cs="Times New Roman"/>
          <w:sz w:val="22"/>
          <w:szCs w:val="22"/>
        </w:rPr>
        <w:t>the exception of the GNSO Council</w:t>
      </w:r>
      <w:commentRangeEnd w:id="52"/>
      <w:r w:rsidR="0066599E">
        <w:rPr>
          <w:rStyle w:val="CommentReference"/>
        </w:rPr>
        <w:commentReference w:id="52"/>
      </w: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5674BD77" w14:textId="11C0D20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"Staff Manager" means an ICANN staff person(s) who manages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w:t>
      </w:r>
    </w:p>
    <w:p w14:paraId="2D45A7CA" w14:textId="77777777" w:rsidR="00DC18AB" w:rsidRPr="00C93DD0" w:rsidRDefault="00DC18AB" w:rsidP="00C93DD0">
      <w:pPr>
        <w:rPr>
          <w:rFonts w:asciiTheme="majorHAnsi" w:hAnsiTheme="majorHAnsi" w:cs="Times New Roman"/>
          <w:sz w:val="22"/>
          <w:szCs w:val="22"/>
        </w:rPr>
      </w:pPr>
    </w:p>
    <w:p w14:paraId="57955DFD"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commentRangeStart w:id="53"/>
      <w:r w:rsidRPr="00C93DD0">
        <w:rPr>
          <w:rFonts w:asciiTheme="majorHAnsi" w:hAnsiTheme="majorHAnsi" w:cs="Times New Roman"/>
          <w:sz w:val="22"/>
          <w:szCs w:val="22"/>
        </w:rPr>
        <w:t>GNSO Supermajority Vote" shall have the meaning set forth in the Bylaws</w:t>
      </w:r>
      <w:commentRangeEnd w:id="53"/>
      <w:r w:rsidR="0066599E">
        <w:rPr>
          <w:rStyle w:val="CommentReference"/>
        </w:rPr>
        <w:commentReference w:id="53"/>
      </w:r>
      <w:r w:rsidRPr="00C93DD0">
        <w:rPr>
          <w:rFonts w:asciiTheme="majorHAnsi" w:hAnsiTheme="majorHAnsi" w:cs="Times New Roman"/>
          <w:sz w:val="22"/>
          <w:szCs w:val="22"/>
        </w:rPr>
        <w:t>.</w:t>
      </w:r>
    </w:p>
    <w:p w14:paraId="6442BD08" w14:textId="77777777" w:rsidR="00DC18AB" w:rsidRPr="00C93DD0" w:rsidRDefault="00DC18AB" w:rsidP="00C93DD0">
      <w:pPr>
        <w:rPr>
          <w:rFonts w:asciiTheme="majorHAnsi" w:hAnsiTheme="majorHAnsi" w:cs="Times New Roman"/>
          <w:sz w:val="22"/>
          <w:szCs w:val="22"/>
        </w:rPr>
      </w:pPr>
      <w:bookmarkStart w:id="54" w:name="AnnexA-13"/>
      <w:bookmarkEnd w:id="54"/>
    </w:p>
    <w:p w14:paraId="184391FF" w14:textId="77777777"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13.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0747252A"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sidR="00DC18AB" w:rsidRPr="00C93DD0">
        <w:rPr>
          <w:rFonts w:asciiTheme="majorHAnsi" w:hAnsiTheme="majorHAnsi" w:cs="Times New Roman"/>
          <w:sz w:val="22"/>
          <w:szCs w:val="22"/>
        </w:rPr>
        <w:t>D</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2857135C" w:rsidR="00E922C4" w:rsidRPr="00C93DD0" w:rsidRDefault="008531B2" w:rsidP="00C93DD0">
      <w:pPr>
        <w:rPr>
          <w:rFonts w:asciiTheme="majorHAnsi" w:hAnsiTheme="majorHAnsi"/>
          <w:b/>
          <w:sz w:val="22"/>
          <w:szCs w:val="22"/>
        </w:rPr>
      </w:pPr>
      <w:r w:rsidRPr="00C93DD0">
        <w:rPr>
          <w:rFonts w:asciiTheme="majorHAnsi" w:hAnsiTheme="majorHAnsi"/>
          <w:b/>
          <w:sz w:val="22"/>
          <w:szCs w:val="22"/>
        </w:rPr>
        <w:lastRenderedPageBreak/>
        <w:t>GNSO Guidance Process Manual</w:t>
      </w:r>
    </w:p>
    <w:p w14:paraId="770C03C8" w14:textId="77777777" w:rsidR="008531B2" w:rsidRPr="00C93DD0" w:rsidRDefault="008531B2" w:rsidP="00C93DD0">
      <w:pPr>
        <w:rPr>
          <w:rFonts w:asciiTheme="majorHAnsi" w:hAnsiTheme="majorHAnsi"/>
          <w:b/>
          <w:sz w:val="22"/>
          <w:szCs w:val="22"/>
        </w:rPr>
      </w:pPr>
    </w:p>
    <w:p w14:paraId="22FA1375" w14:textId="77777777" w:rsidR="008531B2" w:rsidRPr="00C93DD0" w:rsidRDefault="008531B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GGP Manual – Introduction </w:t>
      </w:r>
    </w:p>
    <w:p w14:paraId="6EC93675" w14:textId="77777777" w:rsidR="008531B2" w:rsidRPr="00C93DD0" w:rsidRDefault="008531B2" w:rsidP="00C93DD0">
      <w:pPr>
        <w:rPr>
          <w:rFonts w:asciiTheme="majorHAnsi" w:hAnsiTheme="majorHAnsi"/>
          <w:b/>
          <w:sz w:val="22"/>
          <w:szCs w:val="22"/>
        </w:rPr>
      </w:pPr>
    </w:p>
    <w:p w14:paraId="383B273B" w14:textId="6F01E5A1" w:rsidR="008531B2" w:rsidRPr="00C93DD0"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GGPs described in Annex </w:t>
      </w:r>
      <w:r w:rsidR="00C93DD0" w:rsidRPr="00C93DD0">
        <w:rPr>
          <w:rFonts w:asciiTheme="majorHAnsi" w:hAnsiTheme="majorHAnsi"/>
          <w:sz w:val="22"/>
          <w:szCs w:val="22"/>
        </w:rPr>
        <w:t>D</w:t>
      </w:r>
      <w:r w:rsidR="00190983" w:rsidRPr="00C93DD0">
        <w:rPr>
          <w:rFonts w:asciiTheme="majorHAnsi" w:hAnsiTheme="majorHAnsi"/>
          <w:sz w:val="22"/>
          <w:szCs w:val="22"/>
        </w:rPr>
        <w:t xml:space="preserve"> of the ICANN Bylaws [include link]. </w:t>
      </w:r>
      <w:r w:rsidR="00174839" w:rsidRPr="00C93DD0">
        <w:rPr>
          <w:rFonts w:asciiTheme="majorHAnsi" w:hAnsiTheme="majorHAnsi"/>
          <w:sz w:val="22"/>
          <w:szCs w:val="22"/>
        </w:rPr>
        <w:t xml:space="preserve">A GGP can be initiated by the GNSO Council when a request for input relating to gTLDs (either a new issue or in relation in to previous policy recommendations) has been </w:t>
      </w:r>
      <w:commentRangeStart w:id="55"/>
      <w:r w:rsidR="00174839" w:rsidRPr="00C93DD0">
        <w:rPr>
          <w:rFonts w:asciiTheme="majorHAnsi" w:hAnsiTheme="majorHAnsi"/>
          <w:sz w:val="22"/>
          <w:szCs w:val="22"/>
        </w:rPr>
        <w:t xml:space="preserve">received from the ICANN Board or </w:t>
      </w:r>
      <w:r w:rsidR="00C93DD0" w:rsidRPr="00C93DD0">
        <w:rPr>
          <w:rFonts w:asciiTheme="majorHAnsi" w:hAnsiTheme="majorHAnsi"/>
          <w:sz w:val="22"/>
          <w:szCs w:val="22"/>
        </w:rPr>
        <w:t>a gTLD</w:t>
      </w:r>
      <w:r w:rsidR="00174839" w:rsidRPr="00C93DD0">
        <w:rPr>
          <w:rFonts w:asciiTheme="majorHAnsi" w:hAnsiTheme="majorHAnsi"/>
          <w:sz w:val="22"/>
          <w:szCs w:val="22"/>
        </w:rPr>
        <w:t xml:space="preserve"> issue </w:t>
      </w:r>
      <w:commentRangeEnd w:id="55"/>
      <w:r w:rsidR="008E7C5C">
        <w:rPr>
          <w:rStyle w:val="CommentReference"/>
        </w:rPr>
        <w:commentReference w:id="55"/>
      </w:r>
      <w:r w:rsidR="00174839" w:rsidRPr="00C93DD0">
        <w:rPr>
          <w:rFonts w:asciiTheme="majorHAnsi" w:hAnsiTheme="majorHAnsi"/>
          <w:sz w:val="22"/>
          <w:szCs w:val="22"/>
        </w:rPr>
        <w:t xml:space="preserve">has been identified by the GNSO Council that would benefit from GNSO Guidance, and it has determined that the intended outcome is not expected to result in new contractual obligations for contracted parties (in which case a PDP would need to be initiated).  </w:t>
      </w:r>
    </w:p>
    <w:p w14:paraId="505CDEAB" w14:textId="77777777" w:rsidR="00190983" w:rsidRPr="00C93DD0" w:rsidRDefault="00190983" w:rsidP="00C93DD0">
      <w:pPr>
        <w:rPr>
          <w:rFonts w:asciiTheme="majorHAnsi" w:hAnsiTheme="majorHAnsi"/>
          <w:sz w:val="22"/>
          <w:szCs w:val="22"/>
        </w:rPr>
      </w:pPr>
    </w:p>
    <w:p w14:paraId="15D736F7" w14:textId="77777777" w:rsidR="00190983" w:rsidRPr="00C93DD0" w:rsidRDefault="00190983"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 GGP</w:t>
      </w:r>
    </w:p>
    <w:p w14:paraId="7C646A55" w14:textId="77777777" w:rsidR="00190983" w:rsidRPr="00C93DD0" w:rsidRDefault="00190983" w:rsidP="00C93DD0">
      <w:pPr>
        <w:rPr>
          <w:rFonts w:asciiTheme="majorHAnsi" w:hAnsiTheme="majorHAnsi"/>
          <w:b/>
          <w:sz w:val="22"/>
          <w:szCs w:val="22"/>
        </w:rPr>
      </w:pPr>
    </w:p>
    <w:p w14:paraId="33503F75" w14:textId="77777777" w:rsidR="00EA56EA" w:rsidRPr="00C93DD0" w:rsidRDefault="00EA56EA" w:rsidP="00C93DD0">
      <w:pPr>
        <w:rPr>
          <w:rFonts w:asciiTheme="majorHAnsi" w:hAnsiTheme="majorHAnsi"/>
          <w:sz w:val="22"/>
          <w:szCs w:val="22"/>
        </w:rPr>
      </w:pPr>
      <w:r w:rsidRPr="00C93DD0">
        <w:rPr>
          <w:rFonts w:asciiTheme="majorHAnsi" w:hAnsiTheme="majorHAnsi"/>
          <w:sz w:val="22"/>
          <w:szCs w:val="22"/>
        </w:rPr>
        <w:t xml:space="preserve">Consistent with ICANN’s commitment to fact-based policy development, the GNSO and Staff are encouraged to provide advice in advance of a vote on the initiation of a GGP specifying any additional research, discussion, or outreach that should be conducted </w:t>
      </w:r>
      <w:r w:rsidR="00254517" w:rsidRPr="00C93DD0">
        <w:rPr>
          <w:rFonts w:asciiTheme="majorHAnsi" w:hAnsiTheme="majorHAnsi"/>
          <w:sz w:val="22"/>
          <w:szCs w:val="22"/>
        </w:rPr>
        <w:t xml:space="preserve">prior to or immediately following the vote on the initiation of a GGP. In cases where it concerns a specific request from the ICANN Board, </w:t>
      </w:r>
      <w:commentRangeStart w:id="56"/>
      <w:r w:rsidR="00254517" w:rsidRPr="00C93DD0">
        <w:rPr>
          <w:rFonts w:asciiTheme="majorHAnsi" w:hAnsiTheme="majorHAnsi"/>
          <w:sz w:val="22"/>
          <w:szCs w:val="22"/>
        </w:rPr>
        <w:t>the ICANN Board is expected to make available a liaison(s) to provide further information or clarification in relation to the request to inform a vote on the initiation of a GGP.</w:t>
      </w:r>
      <w:commentRangeEnd w:id="56"/>
      <w:r w:rsidR="008E7C5C">
        <w:rPr>
          <w:rStyle w:val="CommentReference"/>
        </w:rPr>
        <w:commentReference w:id="56"/>
      </w:r>
    </w:p>
    <w:p w14:paraId="289F39A8" w14:textId="77777777" w:rsidR="00254517" w:rsidRPr="00C93DD0" w:rsidRDefault="00254517" w:rsidP="00C93DD0">
      <w:pPr>
        <w:rPr>
          <w:rFonts w:asciiTheme="majorHAnsi" w:hAnsiTheme="majorHAnsi"/>
          <w:sz w:val="22"/>
          <w:szCs w:val="22"/>
        </w:rPr>
      </w:pPr>
    </w:p>
    <w:p w14:paraId="7F73A6D0" w14:textId="69D328DC" w:rsidR="00254517"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GNSO </w:t>
      </w:r>
      <w:r w:rsidR="00254517" w:rsidRPr="00C93DD0">
        <w:rPr>
          <w:rFonts w:asciiTheme="majorHAnsi" w:hAnsiTheme="majorHAnsi"/>
          <w:sz w:val="22"/>
          <w:szCs w:val="22"/>
        </w:rPr>
        <w:t>Council should take into full account the resources available, both volunteers and staff, when making its decision on whether or not to initiate a GGP.</w:t>
      </w:r>
    </w:p>
    <w:p w14:paraId="64D35F4E" w14:textId="77777777" w:rsidR="00623225" w:rsidRPr="00C93DD0" w:rsidRDefault="00623225" w:rsidP="00C93DD0">
      <w:pPr>
        <w:rPr>
          <w:rFonts w:asciiTheme="majorHAnsi" w:hAnsiTheme="majorHAnsi"/>
          <w:sz w:val="22"/>
          <w:szCs w:val="22"/>
        </w:rPr>
      </w:pPr>
    </w:p>
    <w:p w14:paraId="1BFC15F2" w14:textId="0036836B" w:rsidR="00623225" w:rsidRPr="00C93DD0" w:rsidRDefault="0062322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Recommended format for GGP Initiation Request</w:t>
      </w:r>
    </w:p>
    <w:p w14:paraId="465C4D34" w14:textId="77777777" w:rsidR="00623225" w:rsidRPr="00C93DD0" w:rsidRDefault="00623225" w:rsidP="00C93DD0">
      <w:pPr>
        <w:rPr>
          <w:rFonts w:asciiTheme="majorHAnsi" w:hAnsiTheme="majorHAnsi"/>
          <w:b/>
          <w:sz w:val="22"/>
          <w:szCs w:val="22"/>
        </w:rPr>
      </w:pPr>
    </w:p>
    <w:p w14:paraId="53C8761E" w14:textId="5D8A5D03"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a GGP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a GGP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1A8D7424" w14:textId="5EF1439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 board request)</w:t>
      </w:r>
    </w:p>
    <w:p w14:paraId="2A1E13FB" w14:textId="4923CA2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68BA2B80" w14:textId="1CEE26BD" w:rsidR="00623225" w:rsidRPr="00C93DD0" w:rsidRDefault="00623225" w:rsidP="00C93DD0">
      <w:pPr>
        <w:pStyle w:val="ListParagraph"/>
        <w:numPr>
          <w:ilvl w:val="0"/>
          <w:numId w:val="2"/>
        </w:numPr>
        <w:rPr>
          <w:rFonts w:asciiTheme="majorHAnsi" w:hAnsiTheme="majorHAnsi"/>
          <w:sz w:val="22"/>
          <w:szCs w:val="22"/>
        </w:rPr>
      </w:pPr>
      <w:commentRangeStart w:id="57"/>
      <w:r w:rsidRPr="00C93DD0">
        <w:rPr>
          <w:rFonts w:asciiTheme="majorHAnsi" w:hAnsiTheme="majorHAnsi"/>
          <w:sz w:val="22"/>
          <w:szCs w:val="22"/>
        </w:rPr>
        <w:t>Proposed GGP mechanism (e.g. WG, DT, individual volunteers)</w:t>
      </w:r>
      <w:commentRangeEnd w:id="57"/>
      <w:r w:rsidR="008E7C5C">
        <w:rPr>
          <w:rStyle w:val="CommentReference"/>
        </w:rPr>
        <w:commentReference w:id="57"/>
      </w:r>
    </w:p>
    <w:p w14:paraId="7750E01F" w14:textId="5D7251ED" w:rsidR="00623225" w:rsidRPr="00C93DD0" w:rsidRDefault="00623225" w:rsidP="00C93DD0">
      <w:pPr>
        <w:pStyle w:val="ListParagraph"/>
        <w:numPr>
          <w:ilvl w:val="0"/>
          <w:numId w:val="2"/>
        </w:numPr>
        <w:rPr>
          <w:rFonts w:asciiTheme="majorHAnsi" w:hAnsiTheme="majorHAnsi"/>
          <w:sz w:val="22"/>
          <w:szCs w:val="22"/>
        </w:rPr>
      </w:pPr>
      <w:commentRangeStart w:id="58"/>
      <w:r w:rsidRPr="00C93DD0">
        <w:rPr>
          <w:rFonts w:asciiTheme="majorHAnsi" w:hAnsiTheme="majorHAnsi"/>
          <w:sz w:val="22"/>
          <w:szCs w:val="22"/>
        </w:rPr>
        <w:t>Method of operation, if different from GNSO Working Group Guidelines</w:t>
      </w:r>
    </w:p>
    <w:p w14:paraId="74B2FFB1" w14:textId="5C92513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commentRangeEnd w:id="58"/>
      <w:r w:rsidR="008E7C5C">
        <w:rPr>
          <w:rStyle w:val="CommentReference"/>
        </w:rPr>
        <w:commentReference w:id="58"/>
      </w:r>
    </w:p>
    <w:p w14:paraId="7441CEAA" w14:textId="42899C09" w:rsidR="00623225" w:rsidRPr="00C93DD0" w:rsidRDefault="00623225" w:rsidP="00C93DD0">
      <w:pPr>
        <w:pStyle w:val="ListParagraph"/>
        <w:numPr>
          <w:ilvl w:val="0"/>
          <w:numId w:val="2"/>
        </w:numPr>
        <w:rPr>
          <w:rFonts w:asciiTheme="majorHAnsi" w:hAnsiTheme="majorHAnsi"/>
          <w:sz w:val="22"/>
          <w:szCs w:val="22"/>
        </w:rPr>
      </w:pPr>
      <w:del w:id="59" w:author="Chuck Gomes" w:date="2014-11-05T18:06:00Z">
        <w:r w:rsidRPr="00C93DD0" w:rsidDel="008E7C5C">
          <w:rPr>
            <w:rFonts w:asciiTheme="majorHAnsi" w:hAnsiTheme="majorHAnsi"/>
            <w:sz w:val="22"/>
            <w:szCs w:val="22"/>
          </w:rPr>
          <w:delText xml:space="preserve">Expected </w:delText>
        </w:r>
      </w:del>
      <w:ins w:id="60" w:author="Chuck Gomes" w:date="2014-11-05T18:06:00Z">
        <w:r w:rsidR="008E7C5C">
          <w:rPr>
            <w:rFonts w:asciiTheme="majorHAnsi" w:hAnsiTheme="majorHAnsi"/>
            <w:sz w:val="22"/>
            <w:szCs w:val="22"/>
          </w:rPr>
          <w:t>Desired</w:t>
        </w:r>
        <w:r w:rsidR="008E7C5C" w:rsidRPr="00C93DD0">
          <w:rPr>
            <w:rFonts w:asciiTheme="majorHAnsi" w:hAnsiTheme="majorHAnsi"/>
            <w:sz w:val="22"/>
            <w:szCs w:val="22"/>
          </w:rPr>
          <w:t xml:space="preserve"> </w:t>
        </w:r>
      </w:ins>
      <w:r w:rsidRPr="00C93DD0">
        <w:rPr>
          <w:rFonts w:asciiTheme="majorHAnsi" w:hAnsiTheme="majorHAnsi"/>
          <w:sz w:val="22"/>
          <w:szCs w:val="22"/>
        </w:rPr>
        <w:t>completion date</w:t>
      </w:r>
      <w:ins w:id="61" w:author="Chuck Gomes" w:date="2014-11-05T18:06:00Z">
        <w:r w:rsidR="008E7C5C">
          <w:rPr>
            <w:rFonts w:asciiTheme="majorHAnsi" w:hAnsiTheme="majorHAnsi"/>
            <w:sz w:val="22"/>
            <w:szCs w:val="22"/>
          </w:rPr>
          <w:t xml:space="preserve"> and rationale</w:t>
        </w:r>
      </w:ins>
    </w:p>
    <w:p w14:paraId="2EB0CC05" w14:textId="77777777" w:rsidR="00623225" w:rsidRPr="00C93DD0" w:rsidRDefault="00623225" w:rsidP="00C93DD0">
      <w:pPr>
        <w:rPr>
          <w:rFonts w:asciiTheme="majorHAnsi" w:hAnsiTheme="majorHAnsi"/>
          <w:sz w:val="22"/>
          <w:szCs w:val="22"/>
        </w:rPr>
      </w:pPr>
    </w:p>
    <w:p w14:paraId="57CB591B" w14:textId="614AE30D"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GGP,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is encouraged to be provided as well.</w:t>
      </w:r>
    </w:p>
    <w:p w14:paraId="12DDC7E9" w14:textId="77777777" w:rsidR="0041432F" w:rsidRPr="00C93DD0" w:rsidRDefault="0041432F" w:rsidP="00C93DD0">
      <w:pPr>
        <w:rPr>
          <w:rFonts w:asciiTheme="majorHAnsi" w:hAnsiTheme="majorHAnsi"/>
          <w:sz w:val="22"/>
          <w:szCs w:val="22"/>
        </w:rPr>
      </w:pPr>
    </w:p>
    <w:p w14:paraId="10F5466A" w14:textId="2C9AF812"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 GNSO Guidance Process</w:t>
      </w:r>
    </w:p>
    <w:p w14:paraId="502BA0C8" w14:textId="77777777" w:rsidR="0041432F" w:rsidRPr="00C93DD0" w:rsidRDefault="0041432F" w:rsidP="00C93DD0">
      <w:pPr>
        <w:rPr>
          <w:rFonts w:asciiTheme="majorHAnsi" w:hAnsiTheme="majorHAnsi"/>
          <w:b/>
          <w:sz w:val="22"/>
          <w:szCs w:val="22"/>
        </w:rPr>
      </w:pPr>
    </w:p>
    <w:p w14:paraId="1425DE4F" w14:textId="30CCEE77" w:rsidR="0041432F" w:rsidRPr="00C93DD0" w:rsidRDefault="00BA4288"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20A338F6" w14:textId="77777777" w:rsidR="00BA4288" w:rsidRPr="00C93DD0" w:rsidRDefault="00BA4288" w:rsidP="00C93DD0">
      <w:pPr>
        <w:rPr>
          <w:rFonts w:asciiTheme="majorHAnsi" w:hAnsiTheme="majorHAnsi"/>
          <w:sz w:val="22"/>
          <w:szCs w:val="22"/>
        </w:rPr>
      </w:pPr>
    </w:p>
    <w:p w14:paraId="40E50E71" w14:textId="210DF851" w:rsidR="00BA4288" w:rsidRPr="00C93DD0" w:rsidRDefault="00BA4288" w:rsidP="00C93DD0">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requires a </w:t>
      </w:r>
      <w:commentRangeStart w:id="62"/>
      <w:r w:rsidRPr="00C93DD0">
        <w:rPr>
          <w:rFonts w:asciiTheme="majorHAnsi" w:hAnsiTheme="majorHAnsi"/>
          <w:sz w:val="22"/>
          <w:szCs w:val="22"/>
        </w:rPr>
        <w:t>vote</w:t>
      </w:r>
      <w:commentRangeEnd w:id="62"/>
      <w:r w:rsidRPr="00C93DD0">
        <w:rPr>
          <w:rStyle w:val="CommentReference"/>
          <w:rFonts w:asciiTheme="majorHAnsi" w:hAnsiTheme="majorHAnsi"/>
          <w:sz w:val="22"/>
          <w:szCs w:val="22"/>
        </w:rPr>
        <w:commentReference w:id="62"/>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424C9586" w14:textId="77777777" w:rsidR="00BA4288" w:rsidRPr="00C93DD0" w:rsidRDefault="00BA4288" w:rsidP="00C93DD0">
      <w:pPr>
        <w:rPr>
          <w:rFonts w:asciiTheme="majorHAnsi" w:hAnsiTheme="majorHAnsi"/>
          <w:sz w:val="22"/>
          <w:szCs w:val="22"/>
        </w:rPr>
      </w:pPr>
    </w:p>
    <w:p w14:paraId="0F110B07" w14:textId="4C076901" w:rsidR="00BA4288" w:rsidRPr="00C93DD0" w:rsidRDefault="00E01ADB" w:rsidP="00C93DD0">
      <w:pPr>
        <w:rPr>
          <w:rFonts w:asciiTheme="majorHAnsi" w:hAnsiTheme="majorHAnsi"/>
          <w:sz w:val="22"/>
          <w:szCs w:val="22"/>
        </w:rPr>
      </w:pPr>
      <w:r w:rsidRPr="00C93DD0">
        <w:rPr>
          <w:rFonts w:asciiTheme="majorHAnsi" w:hAnsiTheme="majorHAnsi"/>
          <w:sz w:val="22"/>
          <w:szCs w:val="22"/>
        </w:rPr>
        <w:lastRenderedPageBreak/>
        <w:t>As part of its decision on the initiation of a GGP, the GNSO Council may include consideration of how ICANN’s budget and planning can best accommodate the GGP and/or its possible outcomes, and, if applicable, how the proposed PDP is aligned with ICANN</w:t>
      </w:r>
      <w:del w:id="63" w:author="Chuck Gomes" w:date="2014-11-05T18:07:00Z">
        <w:r w:rsidRPr="00C93DD0" w:rsidDel="008E7C5C">
          <w:rPr>
            <w:rFonts w:asciiTheme="majorHAnsi" w:hAnsiTheme="majorHAnsi"/>
            <w:sz w:val="22"/>
            <w:szCs w:val="22"/>
          </w:rPr>
          <w:delText>/</w:delText>
        </w:r>
      </w:del>
      <w:ins w:id="64" w:author="Chuck Gomes" w:date="2014-11-05T18:07:00Z">
        <w:r w:rsidR="008E7C5C">
          <w:rPr>
            <w:rFonts w:asciiTheme="majorHAnsi" w:hAnsiTheme="majorHAnsi"/>
            <w:sz w:val="22"/>
            <w:szCs w:val="22"/>
          </w:rPr>
          <w:t>’</w:t>
        </w:r>
      </w:ins>
      <w:r w:rsidRPr="00C93DD0">
        <w:rPr>
          <w:rFonts w:asciiTheme="majorHAnsi" w:hAnsiTheme="majorHAnsi"/>
          <w:sz w:val="22"/>
          <w:szCs w:val="22"/>
        </w:rPr>
        <w:t>s Strategic Plan.</w:t>
      </w:r>
    </w:p>
    <w:p w14:paraId="201F163B" w14:textId="77777777" w:rsidR="00E01ADB" w:rsidRPr="00C93DD0" w:rsidRDefault="00E01ADB" w:rsidP="00C93DD0">
      <w:pPr>
        <w:rPr>
          <w:rFonts w:asciiTheme="majorHAnsi" w:hAnsiTheme="majorHAnsi"/>
          <w:sz w:val="22"/>
          <w:szCs w:val="22"/>
        </w:rPr>
      </w:pPr>
    </w:p>
    <w:p w14:paraId="63A49C9D" w14:textId="0845DA10" w:rsidR="00E01ADB" w:rsidRPr="00C93DD0" w:rsidRDefault="00E01ADB"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GGP Outcomes and Processes</w:t>
      </w:r>
    </w:p>
    <w:p w14:paraId="3D19224E" w14:textId="77777777" w:rsidR="00E01ADB" w:rsidRPr="00C93DD0" w:rsidRDefault="00E01ADB" w:rsidP="00C93DD0">
      <w:pPr>
        <w:rPr>
          <w:rFonts w:asciiTheme="majorHAnsi" w:hAnsiTheme="majorHAnsi"/>
          <w:sz w:val="22"/>
          <w:szCs w:val="22"/>
        </w:rPr>
      </w:pPr>
    </w:p>
    <w:p w14:paraId="7ACB557A" w14:textId="5585DF5D"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09A68D42" w14:textId="77777777" w:rsidR="00E01ADB" w:rsidRPr="00C93DD0" w:rsidRDefault="00E01ADB" w:rsidP="00C93DD0">
      <w:pPr>
        <w:rPr>
          <w:rFonts w:asciiTheme="majorHAnsi" w:hAnsiTheme="majorHAnsi"/>
          <w:sz w:val="22"/>
          <w:szCs w:val="22"/>
        </w:rPr>
      </w:pPr>
    </w:p>
    <w:p w14:paraId="0BD6CA15" w14:textId="139F5F26"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506D7E9E" w14:textId="77777777" w:rsidR="00E01ADB" w:rsidRPr="00C93DD0" w:rsidRDefault="00E01ADB" w:rsidP="00C93DD0">
      <w:pPr>
        <w:rPr>
          <w:rFonts w:asciiTheme="majorHAnsi" w:hAnsiTheme="majorHAnsi"/>
          <w:sz w:val="22"/>
          <w:szCs w:val="22"/>
        </w:rPr>
      </w:pPr>
    </w:p>
    <w:p w14:paraId="6411EFEC" w14:textId="01C8A6C9"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The GGP Team should formally solicit statements from each Stakeholder Group and Constituency in the early stages of the GGP. </w:t>
      </w:r>
      <w:r w:rsidR="003315FC" w:rsidRPr="00C93DD0">
        <w:rPr>
          <w:rFonts w:asciiTheme="majorHAnsi" w:hAnsiTheme="majorHAnsi"/>
          <w:sz w:val="22"/>
          <w:szCs w:val="22"/>
        </w:rPr>
        <w:t xml:space="preserve">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09B319E8" w14:textId="77777777" w:rsidR="003315FC" w:rsidRPr="00C93DD0" w:rsidRDefault="003315FC" w:rsidP="00C93DD0">
      <w:pPr>
        <w:rPr>
          <w:rFonts w:asciiTheme="majorHAnsi" w:hAnsiTheme="majorHAnsi"/>
          <w:sz w:val="22"/>
          <w:szCs w:val="22"/>
        </w:rPr>
      </w:pPr>
    </w:p>
    <w:p w14:paraId="36F58531" w14:textId="4335F48D" w:rsidR="003315FC" w:rsidRPr="00C93DD0" w:rsidRDefault="003315FC" w:rsidP="00C93DD0">
      <w:pPr>
        <w:rPr>
          <w:rFonts w:asciiTheme="majorHAnsi" w:hAnsiTheme="majorHAnsi"/>
          <w:sz w:val="22"/>
          <w:szCs w:val="22"/>
        </w:rPr>
      </w:pPr>
      <w:r w:rsidRPr="00C93DD0">
        <w:rPr>
          <w:rFonts w:asciiTheme="majorHAnsi" w:hAnsiTheme="majorHAnsi"/>
          <w:sz w:val="22"/>
          <w:szCs w:val="22"/>
        </w:rPr>
        <w:t>The GGP Team is also encouraged to formally seek the opinion of other ICANN Advisory Committees and Supporting Organizations</w:t>
      </w:r>
      <w:ins w:id="65" w:author="Chuck Gomes" w:date="2014-11-05T18:09:00Z">
        <w:r w:rsidR="0004178F">
          <w:rPr>
            <w:rFonts w:asciiTheme="majorHAnsi" w:hAnsiTheme="majorHAnsi"/>
            <w:sz w:val="22"/>
            <w:szCs w:val="22"/>
          </w:rPr>
          <w:t xml:space="preserve"> </w:t>
        </w:r>
        <w:r w:rsidR="0004178F" w:rsidRPr="00C93DD0">
          <w:rPr>
            <w:rFonts w:asciiTheme="majorHAnsi" w:hAnsiTheme="majorHAnsi"/>
            <w:sz w:val="22"/>
            <w:szCs w:val="22"/>
          </w:rPr>
          <w:t>that may have expertise</w:t>
        </w:r>
      </w:ins>
      <w:ins w:id="66" w:author="Chuck Gomes" w:date="2014-11-05T18:10:00Z">
        <w:r w:rsidR="0004178F" w:rsidRPr="00C93DD0">
          <w:rPr>
            <w:rFonts w:asciiTheme="majorHAnsi" w:hAnsiTheme="majorHAnsi"/>
            <w:sz w:val="22"/>
            <w:szCs w:val="22"/>
          </w:rPr>
          <w:t>, experience or an interest in the GGP issue</w:t>
        </w:r>
      </w:ins>
      <w:r w:rsidRPr="00C93DD0">
        <w:rPr>
          <w:rFonts w:asciiTheme="majorHAnsi" w:hAnsiTheme="majorHAnsi"/>
          <w:sz w:val="22"/>
          <w:szCs w:val="22"/>
        </w:rPr>
        <w:t>, as appropriate</w:t>
      </w:r>
      <w:del w:id="67" w:author="Chuck Gomes" w:date="2014-11-05T18:09:00Z">
        <w:r w:rsidRPr="00C93DD0" w:rsidDel="0004178F">
          <w:rPr>
            <w:rFonts w:asciiTheme="majorHAnsi" w:hAnsiTheme="majorHAnsi"/>
            <w:sz w:val="22"/>
            <w:szCs w:val="22"/>
          </w:rPr>
          <w:delText xml:space="preserve"> that may have expertise, experience or an interest in the GGP issue</w:delText>
        </w:r>
      </w:del>
      <w:r w:rsidRPr="00C93DD0">
        <w:rPr>
          <w:rFonts w:asciiTheme="majorHAnsi" w:hAnsiTheme="majorHAnsi"/>
          <w:sz w:val="22"/>
          <w:szCs w:val="22"/>
        </w:rPr>
        <w:t xml:space="preserve">. Solicitation of opinions should be done in the early stages of the GGP. </w:t>
      </w:r>
    </w:p>
    <w:p w14:paraId="04038435" w14:textId="77777777" w:rsidR="003315FC" w:rsidRPr="00C93DD0" w:rsidRDefault="003315FC" w:rsidP="00C93DD0">
      <w:pPr>
        <w:rPr>
          <w:rFonts w:asciiTheme="majorHAnsi" w:hAnsiTheme="majorHAnsi"/>
          <w:sz w:val="22"/>
          <w:szCs w:val="22"/>
        </w:rPr>
      </w:pPr>
    </w:p>
    <w:p w14:paraId="3E620228" w14:textId="7EC4016C" w:rsidR="003315FC" w:rsidRPr="00C93DD0" w:rsidRDefault="003315FC" w:rsidP="00C93DD0">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w:t>
      </w:r>
      <w:commentRangeStart w:id="68"/>
      <w:r w:rsidRPr="00C93DD0">
        <w:rPr>
          <w:rFonts w:asciiTheme="majorHAnsi" w:hAnsiTheme="majorHAnsi"/>
          <w:sz w:val="22"/>
          <w:szCs w:val="22"/>
        </w:rPr>
        <w:t xml:space="preserve">Staff Manager </w:t>
      </w:r>
      <w:commentRangeEnd w:id="68"/>
      <w:r w:rsidR="0004178F">
        <w:rPr>
          <w:rStyle w:val="CommentReference"/>
        </w:rPr>
        <w:commentReference w:id="68"/>
      </w:r>
      <w:r w:rsidRPr="00C93DD0">
        <w:rPr>
          <w:rFonts w:asciiTheme="majorHAnsi" w:hAnsiTheme="majorHAnsi"/>
          <w:sz w:val="22"/>
          <w:szCs w:val="22"/>
        </w:rPr>
        <w:t xml:space="preserve">is responsible for serving as the intermediary between the GGP Team and the various ICANN departments. </w:t>
      </w:r>
      <w:r w:rsidR="00AD239D" w:rsidRPr="00C93DD0">
        <w:rPr>
          <w:rFonts w:asciiTheme="majorHAnsi" w:hAnsiTheme="majorHAnsi"/>
          <w:sz w:val="22"/>
          <w:szCs w:val="22"/>
        </w:rPr>
        <w:t>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9EB9BC8" w14:textId="77777777" w:rsidR="00AD239D" w:rsidRPr="00C93DD0" w:rsidRDefault="00AD239D" w:rsidP="00C93DD0">
      <w:pPr>
        <w:rPr>
          <w:rFonts w:asciiTheme="majorHAnsi" w:hAnsiTheme="majorHAnsi"/>
          <w:sz w:val="22"/>
          <w:szCs w:val="22"/>
        </w:rPr>
      </w:pPr>
    </w:p>
    <w:p w14:paraId="40778E29" w14:textId="26CABF2E" w:rsidR="00AD239D" w:rsidRPr="00C93DD0" w:rsidRDefault="00AD239D" w:rsidP="00C93DD0">
      <w:pPr>
        <w:rPr>
          <w:rFonts w:asciiTheme="majorHAnsi" w:hAnsiTheme="majorHAnsi"/>
          <w:sz w:val="22"/>
          <w:szCs w:val="22"/>
        </w:rPr>
      </w:pPr>
      <w:r w:rsidRPr="00C93DD0">
        <w:rPr>
          <w:rFonts w:asciiTheme="majorHAnsi" w:hAnsiTheme="majorHAnsi"/>
          <w:sz w:val="22"/>
          <w:szCs w:val="22"/>
        </w:rPr>
        <w:t xml:space="preserve">This section illustrates the types of outcomes that are permissible from a GGP. </w:t>
      </w:r>
      <w:commentRangeStart w:id="69"/>
      <w:r w:rsidRPr="00C93DD0">
        <w:rPr>
          <w:rFonts w:asciiTheme="majorHAnsi" w:hAnsiTheme="majorHAnsi"/>
          <w:sz w:val="22"/>
          <w:szCs w:val="22"/>
        </w:rPr>
        <w:t xml:space="preserve">GGP Teams may make recommendations to the GNSO Council </w:t>
      </w:r>
      <w:commentRangeStart w:id="70"/>
      <w:r w:rsidRPr="00C93DD0">
        <w:rPr>
          <w:rFonts w:asciiTheme="majorHAnsi" w:hAnsiTheme="majorHAnsi"/>
          <w:sz w:val="22"/>
          <w:szCs w:val="22"/>
        </w:rPr>
        <w:t>regarding</w:t>
      </w:r>
      <w:commentRangeEnd w:id="69"/>
      <w:r w:rsidR="002F035E">
        <w:rPr>
          <w:rStyle w:val="CommentReference"/>
        </w:rPr>
        <w:commentReference w:id="69"/>
      </w:r>
      <w:ins w:id="71" w:author="Chuck Gomes" w:date="2014-11-05T18:14:00Z">
        <w:r w:rsidR="0004178F">
          <w:rPr>
            <w:rFonts w:asciiTheme="majorHAnsi" w:hAnsiTheme="majorHAnsi"/>
            <w:sz w:val="22"/>
            <w:szCs w:val="22"/>
          </w:rPr>
          <w:t>, but not limited to</w:t>
        </w:r>
      </w:ins>
      <w:r w:rsidRPr="00C93DD0">
        <w:rPr>
          <w:rFonts w:asciiTheme="majorHAnsi" w:hAnsiTheme="majorHAnsi"/>
          <w:sz w:val="22"/>
          <w:szCs w:val="22"/>
        </w:rPr>
        <w:t>:</w:t>
      </w:r>
      <w:commentRangeEnd w:id="70"/>
      <w:r w:rsidR="0004178F">
        <w:rPr>
          <w:rStyle w:val="CommentReference"/>
        </w:rPr>
        <w:commentReference w:id="70"/>
      </w:r>
    </w:p>
    <w:p w14:paraId="407B0007" w14:textId="77777777" w:rsidR="00AD239D" w:rsidRPr="00C93DD0" w:rsidRDefault="00AD239D" w:rsidP="00C93DD0">
      <w:pPr>
        <w:rPr>
          <w:rFonts w:asciiTheme="majorHAnsi" w:hAnsiTheme="majorHAnsi"/>
          <w:sz w:val="22"/>
          <w:szCs w:val="22"/>
        </w:rPr>
      </w:pPr>
    </w:p>
    <w:p w14:paraId="5DB68371" w14:textId="7777777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the ICANN Board</w:t>
      </w:r>
    </w:p>
    <w:p w14:paraId="4B0ACC8B" w14:textId="7855D605"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6F74888C" w14:textId="523A21F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Best Practices</w:t>
      </w:r>
    </w:p>
    <w:p w14:paraId="267ADB41" w14:textId="6FEB9082"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Implementation Guidelines</w:t>
      </w:r>
    </w:p>
    <w:p w14:paraId="1B358993" w14:textId="0213E544"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Agreement terms and conditions</w:t>
      </w:r>
    </w:p>
    <w:p w14:paraId="504F1002" w14:textId="66507B7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Technical Specifications</w:t>
      </w:r>
    </w:p>
    <w:p w14:paraId="2BC6023C" w14:textId="7CCECD3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Research or Surveys to be Conducted</w:t>
      </w:r>
    </w:p>
    <w:p w14:paraId="100082BE" w14:textId="0555FEA8"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Budget issues</w:t>
      </w:r>
    </w:p>
    <w:p w14:paraId="7EA46F7D" w14:textId="46C2942C"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Requests for Proposals</w:t>
      </w:r>
    </w:p>
    <w:p w14:paraId="4F172A67" w14:textId="785CD6AE"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lastRenderedPageBreak/>
        <w:t>Recommendations on future guidance or policy development process activities</w:t>
      </w:r>
    </w:p>
    <w:p w14:paraId="4B7A699D" w14:textId="77777777" w:rsidR="00223C2D" w:rsidRPr="00C93DD0" w:rsidRDefault="00223C2D" w:rsidP="00C93DD0">
      <w:pPr>
        <w:rPr>
          <w:rFonts w:asciiTheme="majorHAnsi" w:hAnsiTheme="majorHAnsi"/>
          <w:sz w:val="22"/>
          <w:szCs w:val="22"/>
        </w:rPr>
      </w:pPr>
    </w:p>
    <w:p w14:paraId="5F7EEB31" w14:textId="7584A2A0" w:rsidR="00223C2D" w:rsidRPr="00C93DD0" w:rsidRDefault="00223C2D" w:rsidP="00C93DD0">
      <w:pPr>
        <w:rPr>
          <w:rFonts w:asciiTheme="majorHAnsi" w:hAnsiTheme="majorHAnsi"/>
          <w:sz w:val="22"/>
          <w:szCs w:val="22"/>
        </w:rPr>
      </w:pPr>
      <w:r w:rsidRPr="00C93DD0">
        <w:rPr>
          <w:rFonts w:asciiTheme="majorHAnsi" w:hAnsiTheme="majorHAnsi"/>
          <w:sz w:val="22"/>
          <w:szCs w:val="22"/>
        </w:rPr>
        <w:t>At the same time, the GGP Team may also conclude that no recommendation is necessary.</w:t>
      </w:r>
    </w:p>
    <w:p w14:paraId="23119B6E" w14:textId="77777777" w:rsidR="00223C2D" w:rsidRPr="00C93DD0" w:rsidRDefault="00223C2D" w:rsidP="00C93DD0">
      <w:pPr>
        <w:rPr>
          <w:rFonts w:asciiTheme="majorHAnsi" w:hAnsiTheme="majorHAnsi"/>
          <w:sz w:val="22"/>
          <w:szCs w:val="22"/>
        </w:rPr>
      </w:pPr>
    </w:p>
    <w:p w14:paraId="7C5FC1E4" w14:textId="6082440F" w:rsidR="00223C2D" w:rsidRPr="00C93DD0" w:rsidRDefault="00223C2D" w:rsidP="00C93DD0">
      <w:pPr>
        <w:rPr>
          <w:rFonts w:asciiTheme="majorHAnsi" w:hAnsiTheme="majorHAnsi"/>
          <w:sz w:val="22"/>
          <w:szCs w:val="22"/>
        </w:rPr>
      </w:pPr>
      <w:r w:rsidRPr="00C93DD0">
        <w:rPr>
          <w:rFonts w:asciiTheme="majorHAnsi" w:hAnsiTheme="majorHAnsi"/>
          <w:sz w:val="22"/>
          <w:szCs w:val="22"/>
        </w:rPr>
        <w:t>The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16A2C05D" w14:textId="77777777" w:rsidR="005851A9" w:rsidRPr="00C93DD0" w:rsidRDefault="005851A9" w:rsidP="00C93DD0">
      <w:pPr>
        <w:rPr>
          <w:rFonts w:asciiTheme="majorHAnsi" w:hAnsiTheme="majorHAnsi"/>
          <w:sz w:val="22"/>
          <w:szCs w:val="22"/>
        </w:rPr>
      </w:pPr>
    </w:p>
    <w:p w14:paraId="7CBA68F4" w14:textId="6F9CF155" w:rsidR="005851A9" w:rsidRPr="00C93DD0" w:rsidRDefault="005851A9"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Publication of </w:t>
      </w:r>
      <w:r w:rsidR="00236114" w:rsidRPr="00C93DD0">
        <w:rPr>
          <w:rFonts w:asciiTheme="majorHAnsi" w:hAnsiTheme="majorHAnsi"/>
          <w:b/>
          <w:sz w:val="22"/>
          <w:szCs w:val="22"/>
        </w:rPr>
        <w:t xml:space="preserve">Proposed </w:t>
      </w:r>
      <w:r w:rsidRPr="00C93DD0">
        <w:rPr>
          <w:rFonts w:asciiTheme="majorHAnsi" w:hAnsiTheme="majorHAnsi"/>
          <w:b/>
          <w:sz w:val="22"/>
          <w:szCs w:val="22"/>
        </w:rPr>
        <w:t>GNSO Guidance Recommendation</w:t>
      </w:r>
      <w:r w:rsidR="00236114" w:rsidRPr="00C93DD0">
        <w:rPr>
          <w:rFonts w:asciiTheme="majorHAnsi" w:hAnsiTheme="majorHAnsi"/>
          <w:b/>
          <w:sz w:val="22"/>
          <w:szCs w:val="22"/>
        </w:rPr>
        <w:t xml:space="preserve">(s) Report </w:t>
      </w:r>
    </w:p>
    <w:p w14:paraId="7A596351" w14:textId="77777777" w:rsidR="005851A9" w:rsidRPr="00C93DD0" w:rsidRDefault="005851A9" w:rsidP="00C93DD0">
      <w:pPr>
        <w:rPr>
          <w:rFonts w:asciiTheme="majorHAnsi" w:hAnsiTheme="majorHAnsi"/>
          <w:b/>
          <w:sz w:val="22"/>
          <w:szCs w:val="22"/>
        </w:rPr>
      </w:pPr>
    </w:p>
    <w:p w14:paraId="014E213F" w14:textId="42285C27" w:rsidR="005851A9" w:rsidRPr="00C93DD0" w:rsidRDefault="005851A9" w:rsidP="00C93DD0">
      <w:pPr>
        <w:rPr>
          <w:rFonts w:asciiTheme="majorHAnsi" w:hAnsiTheme="majorHAnsi"/>
          <w:sz w:val="22"/>
          <w:szCs w:val="22"/>
        </w:rPr>
      </w:pPr>
      <w:r w:rsidRPr="00C93DD0">
        <w:rPr>
          <w:rFonts w:asciiTheme="majorHAnsi" w:hAnsiTheme="majorHAnsi"/>
          <w:sz w:val="22"/>
          <w:szCs w:val="22"/>
        </w:rPr>
        <w:t xml:space="preserve">After collection and review of information, the GGP Team and Staff are responsible for producing a </w:t>
      </w:r>
      <w:r w:rsidR="00236114" w:rsidRPr="00C93DD0">
        <w:rPr>
          <w:rFonts w:asciiTheme="majorHAnsi" w:hAnsiTheme="majorHAnsi"/>
          <w:sz w:val="22"/>
          <w:szCs w:val="22"/>
        </w:rPr>
        <w:t xml:space="preserve">Proposed </w:t>
      </w:r>
      <w:r w:rsidRPr="00C93DD0">
        <w:rPr>
          <w:rFonts w:asciiTheme="majorHAnsi" w:hAnsiTheme="majorHAnsi"/>
          <w:sz w:val="22"/>
          <w:szCs w:val="22"/>
        </w:rPr>
        <w:t>GNSO Guidance Recommendation(s) Report. This report should include at a minimum:</w:t>
      </w:r>
    </w:p>
    <w:p w14:paraId="2D5E282F" w14:textId="77777777" w:rsidR="005851A9" w:rsidRPr="00C93DD0" w:rsidRDefault="005851A9" w:rsidP="00C93DD0">
      <w:pPr>
        <w:rPr>
          <w:rFonts w:asciiTheme="majorHAnsi" w:hAnsiTheme="majorHAnsi"/>
          <w:sz w:val="22"/>
          <w:szCs w:val="22"/>
        </w:rPr>
      </w:pPr>
    </w:p>
    <w:p w14:paraId="4B1510B1" w14:textId="5A3D34F9" w:rsidR="0004178F" w:rsidRPr="0004178F" w:rsidRDefault="0004178F" w:rsidP="0004178F">
      <w:pPr>
        <w:ind w:left="360"/>
        <w:rPr>
          <w:ins w:id="72" w:author="Chuck Gomes" w:date="2014-11-05T18:17:00Z"/>
          <w:rFonts w:asciiTheme="majorHAnsi" w:hAnsiTheme="majorHAnsi"/>
          <w:sz w:val="22"/>
          <w:szCs w:val="22"/>
          <w:u w:val="single"/>
        </w:rPr>
      </w:pPr>
      <w:ins w:id="73" w:author="Chuck Gomes" w:date="2014-11-05T18:18:00Z">
        <w:r>
          <w:rPr>
            <w:rFonts w:asciiTheme="majorHAnsi" w:hAnsiTheme="majorHAnsi"/>
            <w:sz w:val="22"/>
            <w:szCs w:val="22"/>
            <w:u w:val="single"/>
          </w:rPr>
          <w:t>Main body</w:t>
        </w:r>
      </w:ins>
    </w:p>
    <w:p w14:paraId="53CD9CAF" w14:textId="1200C1BD" w:rsidR="003B7402" w:rsidRDefault="003B7402" w:rsidP="00C93DD0">
      <w:pPr>
        <w:pStyle w:val="ListParagraph"/>
        <w:numPr>
          <w:ilvl w:val="0"/>
          <w:numId w:val="4"/>
        </w:numPr>
        <w:rPr>
          <w:ins w:id="74" w:author="Chuck Gomes" w:date="2014-11-05T18:20:00Z"/>
          <w:rFonts w:asciiTheme="majorHAnsi" w:hAnsiTheme="majorHAnsi"/>
          <w:sz w:val="22"/>
          <w:szCs w:val="22"/>
        </w:rPr>
      </w:pPr>
      <w:ins w:id="75" w:author="Chuck Gomes" w:date="2014-11-05T18:20:00Z">
        <w:r>
          <w:rPr>
            <w:rFonts w:asciiTheme="majorHAnsi" w:hAnsiTheme="majorHAnsi"/>
            <w:sz w:val="22"/>
            <w:szCs w:val="22"/>
          </w:rPr>
          <w:t>Executive Summary</w:t>
        </w:r>
      </w:ins>
    </w:p>
    <w:p w14:paraId="5BC91772" w14:textId="2E70890A" w:rsidR="005851A9" w:rsidRPr="00C93DD0" w:rsidDel="003B7402" w:rsidRDefault="005851A9" w:rsidP="00C93DD0">
      <w:pPr>
        <w:pStyle w:val="ListParagraph"/>
        <w:numPr>
          <w:ilvl w:val="0"/>
          <w:numId w:val="4"/>
        </w:numPr>
        <w:rPr>
          <w:rFonts w:asciiTheme="majorHAnsi" w:hAnsiTheme="majorHAnsi"/>
          <w:sz w:val="22"/>
          <w:szCs w:val="22"/>
        </w:rPr>
      </w:pPr>
      <w:moveFromRangeStart w:id="76" w:author="Chuck Gomes" w:date="2014-11-05T18:20:00Z" w:name="move402974931"/>
      <w:moveFrom w:id="77" w:author="Chuck Gomes" w:date="2014-11-05T18:20:00Z">
        <w:r w:rsidRPr="00C93DD0" w:rsidDel="003B7402">
          <w:rPr>
            <w:rFonts w:asciiTheme="majorHAnsi" w:hAnsiTheme="majorHAnsi"/>
            <w:sz w:val="22"/>
            <w:szCs w:val="22"/>
          </w:rPr>
          <w:t>Compilation of Stakeholder Gr</w:t>
        </w:r>
        <w:r w:rsidR="00236114" w:rsidRPr="00C93DD0" w:rsidDel="003B7402">
          <w:rPr>
            <w:rFonts w:asciiTheme="majorHAnsi" w:hAnsiTheme="majorHAnsi"/>
            <w:sz w:val="22"/>
            <w:szCs w:val="22"/>
          </w:rPr>
          <w:t>oup and Constituency Statements</w:t>
        </w:r>
      </w:moveFrom>
    </w:p>
    <w:p w14:paraId="5B759D64" w14:textId="50CCF37E" w:rsidR="005851A9" w:rsidRPr="00C93DD0" w:rsidDel="003B7402" w:rsidRDefault="00236114" w:rsidP="00C93DD0">
      <w:pPr>
        <w:pStyle w:val="ListParagraph"/>
        <w:numPr>
          <w:ilvl w:val="0"/>
          <w:numId w:val="4"/>
        </w:numPr>
        <w:rPr>
          <w:rFonts w:asciiTheme="majorHAnsi" w:hAnsiTheme="majorHAnsi"/>
          <w:sz w:val="22"/>
          <w:szCs w:val="22"/>
        </w:rPr>
      </w:pPr>
      <w:moveFrom w:id="78" w:author="Chuck Gomes" w:date="2014-11-05T18:20:00Z">
        <w:r w:rsidRPr="00C93DD0" w:rsidDel="003B7402">
          <w:rPr>
            <w:rFonts w:asciiTheme="majorHAnsi" w:hAnsiTheme="majorHAnsi"/>
            <w:sz w:val="22"/>
            <w:szCs w:val="22"/>
          </w:rPr>
          <w:t xml:space="preserve">Compilation of any statements received from any ICANN Supporting Organization or Advisory Committee </w:t>
        </w:r>
      </w:moveFrom>
    </w:p>
    <w:moveFromRangeEnd w:id="76"/>
    <w:p w14:paraId="7CBB38E9" w14:textId="04822E69"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GNSO Guidance Recommendation(s)</w:t>
      </w:r>
    </w:p>
    <w:p w14:paraId="080A0C2F" w14:textId="24AC1B9C"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Statement of level of consensus for recommendation(s)</w:t>
      </w:r>
    </w:p>
    <w:p w14:paraId="113B22A0" w14:textId="282BCF33" w:rsidR="00236114" w:rsidRPr="00C93DD0" w:rsidDel="003B7402" w:rsidRDefault="00236114" w:rsidP="00C93DD0">
      <w:pPr>
        <w:pStyle w:val="ListParagraph"/>
        <w:numPr>
          <w:ilvl w:val="0"/>
          <w:numId w:val="4"/>
        </w:numPr>
        <w:rPr>
          <w:rFonts w:asciiTheme="majorHAnsi" w:hAnsiTheme="majorHAnsi"/>
          <w:sz w:val="22"/>
          <w:szCs w:val="22"/>
        </w:rPr>
      </w:pPr>
      <w:moveFromRangeStart w:id="79" w:author="Chuck Gomes" w:date="2014-11-05T18:19:00Z" w:name="move402974898"/>
      <w:moveFrom w:id="80" w:author="Chuck Gomes" w:date="2014-11-05T18:19:00Z">
        <w:r w:rsidRPr="00C93DD0" w:rsidDel="003B7402">
          <w:rPr>
            <w:rFonts w:asciiTheme="majorHAnsi" w:hAnsiTheme="majorHAnsi"/>
            <w:sz w:val="22"/>
            <w:szCs w:val="22"/>
          </w:rPr>
          <w:t>Information regarding the members of the GGD Team</w:t>
        </w:r>
      </w:moveFrom>
    </w:p>
    <w:moveFromRangeEnd w:id="79"/>
    <w:p w14:paraId="61D618F2" w14:textId="71FDBDCE" w:rsidR="00236114" w:rsidRDefault="00236114" w:rsidP="00C93DD0">
      <w:pPr>
        <w:pStyle w:val="ListParagraph"/>
        <w:numPr>
          <w:ilvl w:val="0"/>
          <w:numId w:val="4"/>
        </w:numPr>
        <w:rPr>
          <w:ins w:id="81" w:author="Chuck Gomes" w:date="2014-11-05T18:18:00Z"/>
          <w:rFonts w:asciiTheme="majorHAnsi" w:hAnsiTheme="majorHAnsi"/>
          <w:sz w:val="22"/>
          <w:szCs w:val="22"/>
        </w:rPr>
      </w:pPr>
      <w:r w:rsidRPr="00C93DD0">
        <w:rPr>
          <w:rFonts w:asciiTheme="majorHAnsi" w:hAnsiTheme="majorHAnsi"/>
          <w:sz w:val="22"/>
          <w:szCs w:val="22"/>
        </w:rPr>
        <w:t>A statement on the GGP Team discussion concerning the impact of the proposed recommendations which could consider areas such as economic, competition, operations, privacy and other rights, scalability and feasibility.</w:t>
      </w:r>
    </w:p>
    <w:p w14:paraId="2A451F2C" w14:textId="77777777" w:rsidR="00F46651" w:rsidRDefault="00F46651" w:rsidP="003B7402">
      <w:pPr>
        <w:ind w:left="360"/>
        <w:rPr>
          <w:ins w:id="82" w:author="Chuck Gomes" w:date="2014-11-05T18:29:00Z"/>
          <w:rFonts w:asciiTheme="majorHAnsi" w:hAnsiTheme="majorHAnsi"/>
          <w:sz w:val="22"/>
          <w:szCs w:val="22"/>
          <w:u w:val="single"/>
        </w:rPr>
      </w:pPr>
    </w:p>
    <w:p w14:paraId="792612F0" w14:textId="7A987B24" w:rsidR="0004178F" w:rsidRDefault="003B7402" w:rsidP="003B7402">
      <w:pPr>
        <w:ind w:left="360"/>
        <w:rPr>
          <w:ins w:id="83" w:author="Chuck Gomes" w:date="2014-11-05T18:19:00Z"/>
          <w:rFonts w:asciiTheme="majorHAnsi" w:hAnsiTheme="majorHAnsi"/>
          <w:sz w:val="22"/>
          <w:szCs w:val="22"/>
          <w:u w:val="single"/>
        </w:rPr>
      </w:pPr>
      <w:ins w:id="84" w:author="Chuck Gomes" w:date="2014-11-05T18:19:00Z">
        <w:r>
          <w:rPr>
            <w:rFonts w:asciiTheme="majorHAnsi" w:hAnsiTheme="majorHAnsi"/>
            <w:sz w:val="22"/>
            <w:szCs w:val="22"/>
            <w:u w:val="single"/>
          </w:rPr>
          <w:t>Appendices</w:t>
        </w:r>
      </w:ins>
    </w:p>
    <w:p w14:paraId="33B89C8A" w14:textId="77777777" w:rsidR="003B7402" w:rsidRPr="00C93DD0" w:rsidRDefault="003B7402" w:rsidP="003B7402">
      <w:pPr>
        <w:pStyle w:val="ListParagraph"/>
        <w:numPr>
          <w:ilvl w:val="0"/>
          <w:numId w:val="4"/>
        </w:numPr>
        <w:rPr>
          <w:rFonts w:asciiTheme="majorHAnsi" w:hAnsiTheme="majorHAnsi"/>
          <w:sz w:val="22"/>
          <w:szCs w:val="22"/>
        </w:rPr>
      </w:pPr>
      <w:moveToRangeStart w:id="85" w:author="Chuck Gomes" w:date="2014-11-05T18:19:00Z" w:name="move402974898"/>
      <w:moveTo w:id="86" w:author="Chuck Gomes" w:date="2014-11-05T18:19:00Z">
        <w:r w:rsidRPr="00C93DD0">
          <w:rPr>
            <w:rFonts w:asciiTheme="majorHAnsi" w:hAnsiTheme="majorHAnsi"/>
            <w:sz w:val="22"/>
            <w:szCs w:val="22"/>
          </w:rPr>
          <w:t>Information regarding the members of the GGD Team</w:t>
        </w:r>
      </w:moveTo>
    </w:p>
    <w:p w14:paraId="61A614BE" w14:textId="77777777" w:rsidR="003B7402" w:rsidRPr="00C93DD0" w:rsidRDefault="003B7402" w:rsidP="003B7402">
      <w:pPr>
        <w:pStyle w:val="ListParagraph"/>
        <w:numPr>
          <w:ilvl w:val="0"/>
          <w:numId w:val="4"/>
        </w:numPr>
        <w:rPr>
          <w:rFonts w:asciiTheme="majorHAnsi" w:hAnsiTheme="majorHAnsi"/>
          <w:sz w:val="22"/>
          <w:szCs w:val="22"/>
        </w:rPr>
      </w:pPr>
      <w:moveToRangeStart w:id="87" w:author="Chuck Gomes" w:date="2014-11-05T18:20:00Z" w:name="move402974931"/>
      <w:moveToRangeEnd w:id="85"/>
      <w:moveTo w:id="88" w:author="Chuck Gomes" w:date="2014-11-05T18:20:00Z">
        <w:r w:rsidRPr="00C93DD0">
          <w:rPr>
            <w:rFonts w:asciiTheme="majorHAnsi" w:hAnsiTheme="majorHAnsi"/>
            <w:sz w:val="22"/>
            <w:szCs w:val="22"/>
          </w:rPr>
          <w:t>Compilation of Stakeholder Group and Constituency Statements</w:t>
        </w:r>
      </w:moveTo>
    </w:p>
    <w:p w14:paraId="3B76B369" w14:textId="77777777" w:rsidR="003B7402" w:rsidRDefault="003B7402" w:rsidP="003B7402">
      <w:pPr>
        <w:pStyle w:val="ListParagraph"/>
        <w:numPr>
          <w:ilvl w:val="0"/>
          <w:numId w:val="4"/>
        </w:numPr>
        <w:rPr>
          <w:ins w:id="89" w:author="Chuck Gomes" w:date="2014-11-05T18:29:00Z"/>
          <w:rFonts w:asciiTheme="majorHAnsi" w:hAnsiTheme="majorHAnsi"/>
          <w:sz w:val="22"/>
          <w:szCs w:val="22"/>
        </w:rPr>
      </w:pPr>
      <w:moveTo w:id="90" w:author="Chuck Gomes" w:date="2014-11-05T18:20:00Z">
        <w:r w:rsidRPr="00C93DD0">
          <w:rPr>
            <w:rFonts w:asciiTheme="majorHAnsi" w:hAnsiTheme="majorHAnsi"/>
            <w:sz w:val="22"/>
            <w:szCs w:val="22"/>
          </w:rPr>
          <w:t xml:space="preserve">Compilation of any statements received from any ICANN Supporting Organization or Advisory Committee </w:t>
        </w:r>
      </w:moveTo>
    </w:p>
    <w:p w14:paraId="02613A0A" w14:textId="2EE53593" w:rsidR="00F46651" w:rsidRPr="00C93DD0" w:rsidRDefault="00F46651" w:rsidP="003B7402">
      <w:pPr>
        <w:pStyle w:val="ListParagraph"/>
        <w:numPr>
          <w:ilvl w:val="0"/>
          <w:numId w:val="4"/>
        </w:numPr>
        <w:rPr>
          <w:rFonts w:asciiTheme="majorHAnsi" w:hAnsiTheme="majorHAnsi"/>
          <w:sz w:val="22"/>
          <w:szCs w:val="22"/>
        </w:rPr>
      </w:pPr>
      <w:ins w:id="91" w:author="Chuck Gomes" w:date="2014-11-05T18:29:00Z">
        <w:r>
          <w:rPr>
            <w:rFonts w:asciiTheme="majorHAnsi" w:hAnsiTheme="majorHAnsi"/>
            <w:sz w:val="22"/>
            <w:szCs w:val="22"/>
          </w:rPr>
          <w:t>GGD analysis of public comments</w:t>
        </w:r>
      </w:ins>
    </w:p>
    <w:moveToRangeEnd w:id="87"/>
    <w:p w14:paraId="46B8FE40" w14:textId="77777777" w:rsidR="003B7402" w:rsidRPr="003B7402" w:rsidRDefault="003B7402" w:rsidP="003B7402">
      <w:pPr>
        <w:ind w:left="360"/>
        <w:rPr>
          <w:rFonts w:asciiTheme="majorHAnsi" w:hAnsiTheme="majorHAnsi"/>
          <w:sz w:val="22"/>
          <w:szCs w:val="22"/>
          <w:u w:val="single"/>
        </w:rPr>
      </w:pPr>
    </w:p>
    <w:p w14:paraId="77658077" w14:textId="77777777" w:rsidR="005851A9" w:rsidRPr="00C93DD0" w:rsidRDefault="005851A9" w:rsidP="00C93DD0">
      <w:pPr>
        <w:rPr>
          <w:rFonts w:asciiTheme="majorHAnsi" w:hAnsiTheme="majorHAnsi"/>
          <w:sz w:val="22"/>
          <w:szCs w:val="22"/>
        </w:rPr>
      </w:pPr>
    </w:p>
    <w:p w14:paraId="3FF0F6AF" w14:textId="25870020" w:rsidR="00236114" w:rsidRPr="00C93DD0" w:rsidRDefault="00236114" w:rsidP="00C93DD0">
      <w:pPr>
        <w:rPr>
          <w:rFonts w:asciiTheme="majorHAnsi" w:hAnsiTheme="majorHAnsi"/>
          <w:sz w:val="22"/>
          <w:szCs w:val="22"/>
        </w:rPr>
      </w:pPr>
      <w:del w:id="92" w:author="Chuck Gomes" w:date="2014-11-05T18:21:00Z">
        <w:r w:rsidRPr="00C93DD0" w:rsidDel="003B7402">
          <w:rPr>
            <w:rFonts w:asciiTheme="majorHAnsi" w:hAnsiTheme="majorHAnsi"/>
            <w:sz w:val="22"/>
            <w:szCs w:val="22"/>
          </w:rPr>
          <w:delText xml:space="preserve">These </w:delText>
        </w:r>
      </w:del>
      <w:ins w:id="93" w:author="Chuck Gomes" w:date="2014-11-05T18:21:00Z">
        <w:r w:rsidR="003B7402" w:rsidRPr="00C93DD0">
          <w:rPr>
            <w:rFonts w:asciiTheme="majorHAnsi" w:hAnsiTheme="majorHAnsi"/>
            <w:sz w:val="22"/>
            <w:szCs w:val="22"/>
          </w:rPr>
          <w:t>The</w:t>
        </w:r>
        <w:r w:rsidR="003B7402">
          <w:rPr>
            <w:rFonts w:asciiTheme="majorHAnsi" w:hAnsiTheme="majorHAnsi"/>
            <w:sz w:val="22"/>
            <w:szCs w:val="22"/>
          </w:rPr>
          <w:t xml:space="preserve"> Appendix</w:t>
        </w:r>
        <w:r w:rsidR="003B7402" w:rsidRPr="00C93DD0">
          <w:rPr>
            <w:rFonts w:asciiTheme="majorHAnsi" w:hAnsiTheme="majorHAnsi"/>
            <w:sz w:val="22"/>
            <w:szCs w:val="22"/>
          </w:rPr>
          <w:t xml:space="preserve"> </w:t>
        </w:r>
      </w:ins>
      <w:r w:rsidRPr="00C93DD0">
        <w:rPr>
          <w:rFonts w:asciiTheme="majorHAnsi" w:hAnsiTheme="majorHAnsi"/>
          <w:sz w:val="22"/>
          <w:szCs w:val="22"/>
        </w:rPr>
        <w:t xml:space="preserve">elements may be included </w:t>
      </w:r>
      <w:ins w:id="94" w:author="Chuck Gomes" w:date="2014-11-05T18:23:00Z">
        <w:r w:rsidR="003B7402">
          <w:rPr>
            <w:rFonts w:asciiTheme="majorHAnsi" w:hAnsiTheme="majorHAnsi"/>
            <w:sz w:val="22"/>
            <w:szCs w:val="22"/>
          </w:rPr>
          <w:t>in full in the appendices</w:t>
        </w:r>
      </w:ins>
      <w:del w:id="95" w:author="Chuck Gomes" w:date="2014-11-05T18:23:00Z">
        <w:r w:rsidRPr="00C93DD0" w:rsidDel="003B7402">
          <w:rPr>
            <w:rFonts w:asciiTheme="majorHAnsi" w:hAnsiTheme="majorHAnsi"/>
            <w:sz w:val="22"/>
            <w:szCs w:val="22"/>
          </w:rPr>
          <w:delText xml:space="preserve">as </w:delText>
        </w:r>
      </w:del>
      <w:ins w:id="96" w:author="Chuck Gomes" w:date="2014-11-05T18:22:00Z">
        <w:r w:rsidR="003B7402">
          <w:rPr>
            <w:rFonts w:asciiTheme="majorHAnsi" w:hAnsiTheme="majorHAnsi"/>
            <w:sz w:val="22"/>
            <w:szCs w:val="22"/>
          </w:rPr>
          <w:t xml:space="preserve"> or may be referenced </w:t>
        </w:r>
      </w:ins>
      <w:ins w:id="97" w:author="Chuck Gomes" w:date="2014-11-05T18:24:00Z">
        <w:r w:rsidR="003B7402" w:rsidRPr="00C93DD0">
          <w:rPr>
            <w:rFonts w:asciiTheme="majorHAnsi" w:hAnsiTheme="majorHAnsi"/>
            <w:sz w:val="22"/>
            <w:szCs w:val="22"/>
          </w:rPr>
          <w:t>to information posted on an ICANN website or wiki (such as through a hyperlink)</w:t>
        </w:r>
      </w:ins>
      <w:del w:id="98" w:author="Chuck Gomes" w:date="2014-11-05T18:23:00Z">
        <w:r w:rsidRPr="00C93DD0" w:rsidDel="003B7402">
          <w:rPr>
            <w:rFonts w:asciiTheme="majorHAnsi" w:hAnsiTheme="majorHAnsi"/>
            <w:sz w:val="22"/>
            <w:szCs w:val="22"/>
          </w:rPr>
          <w:delText xml:space="preserve">content </w:delText>
        </w:r>
      </w:del>
      <w:r w:rsidRPr="00C93DD0">
        <w:rPr>
          <w:rFonts w:asciiTheme="majorHAnsi" w:hAnsiTheme="majorHAnsi"/>
          <w:sz w:val="22"/>
          <w:szCs w:val="22"/>
        </w:rPr>
        <w:t xml:space="preserve">within the </w:t>
      </w:r>
      <w:ins w:id="99" w:author="Chuck Gomes" w:date="2014-11-05T18:24:00Z">
        <w:r w:rsidR="003B7402">
          <w:rPr>
            <w:rFonts w:asciiTheme="majorHAnsi" w:hAnsiTheme="majorHAnsi"/>
            <w:sz w:val="22"/>
            <w:szCs w:val="22"/>
          </w:rPr>
          <w:t xml:space="preserve">main body of the report </w:t>
        </w:r>
      </w:ins>
      <w:del w:id="100" w:author="Chuck Gomes" w:date="2014-11-05T18:25:00Z">
        <w:r w:rsidRPr="00C93DD0" w:rsidDel="003B7402">
          <w:rPr>
            <w:rFonts w:asciiTheme="majorHAnsi" w:hAnsiTheme="majorHAnsi"/>
            <w:sz w:val="22"/>
            <w:szCs w:val="22"/>
          </w:rPr>
          <w:delText>GNSO Guidance Recommendation(s) Report or by reference</w:delText>
        </w:r>
      </w:del>
      <w:del w:id="101" w:author="Chuck Gomes" w:date="2014-11-05T18:24:00Z">
        <w:r w:rsidRPr="00C93DD0" w:rsidDel="003B7402">
          <w:rPr>
            <w:rFonts w:asciiTheme="majorHAnsi" w:hAnsiTheme="majorHAnsi"/>
            <w:sz w:val="22"/>
            <w:szCs w:val="22"/>
          </w:rPr>
          <w:delText xml:space="preserve"> to information posted on an ICANN website or wiki (such as through a hyperlink)</w:delText>
        </w:r>
      </w:del>
      <w:r w:rsidRPr="00C93DD0">
        <w:rPr>
          <w:rFonts w:asciiTheme="majorHAnsi" w:hAnsiTheme="majorHAnsi"/>
          <w:sz w:val="22"/>
          <w:szCs w:val="22"/>
        </w:rPr>
        <w:t>.</w:t>
      </w:r>
    </w:p>
    <w:p w14:paraId="1A346A5F" w14:textId="77777777" w:rsidR="00236114" w:rsidRPr="00C93DD0" w:rsidRDefault="00236114" w:rsidP="00C93DD0">
      <w:pPr>
        <w:rPr>
          <w:rFonts w:asciiTheme="majorHAnsi" w:hAnsiTheme="majorHAnsi"/>
          <w:sz w:val="22"/>
          <w:szCs w:val="22"/>
        </w:rPr>
      </w:pPr>
    </w:p>
    <w:p w14:paraId="52F7F961" w14:textId="216417B7" w:rsidR="00236114" w:rsidRPr="00C93DD0" w:rsidRDefault="00236114" w:rsidP="00C93DD0">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survey which might allow for asking more targeted questions. </w:t>
      </w:r>
    </w:p>
    <w:p w14:paraId="1066ED10" w14:textId="77777777" w:rsidR="00236114" w:rsidRPr="00C93DD0" w:rsidRDefault="00236114" w:rsidP="00C93DD0">
      <w:pPr>
        <w:rPr>
          <w:rFonts w:asciiTheme="majorHAnsi" w:hAnsiTheme="majorHAnsi"/>
          <w:sz w:val="22"/>
          <w:szCs w:val="22"/>
        </w:rPr>
      </w:pPr>
    </w:p>
    <w:p w14:paraId="57A14000" w14:textId="72E340CA" w:rsidR="00236114" w:rsidRPr="00C93DD0" w:rsidRDefault="0023611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Preparation of Final GNSO Guidance Recommendation(s) Report</w:t>
      </w:r>
    </w:p>
    <w:p w14:paraId="1339696A" w14:textId="77777777" w:rsidR="00236114" w:rsidRPr="00C93DD0" w:rsidRDefault="00236114" w:rsidP="00C93DD0">
      <w:pPr>
        <w:rPr>
          <w:rFonts w:asciiTheme="majorHAnsi" w:hAnsiTheme="majorHAnsi"/>
          <w:b/>
          <w:sz w:val="22"/>
          <w:szCs w:val="22"/>
        </w:rPr>
      </w:pPr>
    </w:p>
    <w:p w14:paraId="39D4FCBA" w14:textId="29C54F61" w:rsidR="00236114" w:rsidRPr="00C93DD0" w:rsidRDefault="008C7B21" w:rsidP="00C93DD0">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w:t>
      </w:r>
      <w:del w:id="102" w:author="Chuck Gomes" w:date="2014-11-05T18:26:00Z">
        <w:r w:rsidRPr="00C93DD0" w:rsidDel="00F30286">
          <w:rPr>
            <w:rFonts w:asciiTheme="majorHAnsi" w:hAnsiTheme="majorHAnsi"/>
            <w:sz w:val="22"/>
            <w:szCs w:val="22"/>
          </w:rPr>
          <w:delText xml:space="preserve">30 </w:delText>
        </w:r>
      </w:del>
      <w:ins w:id="103" w:author="Chuck Gomes" w:date="2014-11-05T18:26:00Z">
        <w:r w:rsidR="00F30286">
          <w:rPr>
            <w:rFonts w:asciiTheme="majorHAnsi" w:hAnsiTheme="majorHAnsi"/>
            <w:sz w:val="22"/>
            <w:szCs w:val="22"/>
          </w:rPr>
          <w:t>21</w:t>
        </w:r>
        <w:r w:rsidR="00F30286" w:rsidRPr="00C93DD0">
          <w:rPr>
            <w:rFonts w:asciiTheme="majorHAnsi" w:hAnsiTheme="majorHAnsi"/>
            <w:sz w:val="22"/>
            <w:szCs w:val="22"/>
          </w:rPr>
          <w:t xml:space="preserve"> </w:t>
        </w:r>
      </w:ins>
      <w:r w:rsidRPr="00C93DD0">
        <w:rPr>
          <w:rFonts w:asciiTheme="majorHAnsi" w:hAnsiTheme="majorHAnsi"/>
          <w:sz w:val="22"/>
          <w:szCs w:val="22"/>
        </w:rPr>
        <w:t xml:space="preserve">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during the comment period, including each comment made by any one individual or organization. </w:t>
      </w:r>
    </w:p>
    <w:p w14:paraId="4248FEBB" w14:textId="77777777" w:rsidR="008C7B21" w:rsidRPr="00C93DD0" w:rsidRDefault="008C7B21" w:rsidP="00C93DD0">
      <w:pPr>
        <w:rPr>
          <w:rFonts w:asciiTheme="majorHAnsi" w:hAnsiTheme="majorHAnsi"/>
          <w:sz w:val="22"/>
          <w:szCs w:val="22"/>
        </w:rPr>
      </w:pPr>
    </w:p>
    <w:p w14:paraId="7B99A719" w14:textId="34EEB2DC" w:rsidR="008C7B21" w:rsidRPr="00C93DD0" w:rsidRDefault="008C7B21" w:rsidP="00C93DD0">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w:t>
      </w:r>
      <w:del w:id="104" w:author="Chuck Gomes" w:date="2014-11-05T18:27:00Z">
        <w:r w:rsidRPr="00C93DD0" w:rsidDel="00F30286">
          <w:rPr>
            <w:rFonts w:asciiTheme="majorHAnsi" w:hAnsiTheme="majorHAnsi"/>
            <w:sz w:val="22"/>
            <w:szCs w:val="22"/>
          </w:rPr>
          <w:delText xml:space="preserve">raided </w:delText>
        </w:r>
      </w:del>
      <w:ins w:id="105" w:author="Chuck Gomes" w:date="2014-11-05T18:27:00Z">
        <w:r w:rsidR="00F30286">
          <w:rPr>
            <w:rFonts w:asciiTheme="majorHAnsi" w:hAnsiTheme="majorHAnsi"/>
            <w:sz w:val="22"/>
            <w:szCs w:val="22"/>
          </w:rPr>
          <w:t>received</w:t>
        </w:r>
        <w:r w:rsidR="00F30286" w:rsidRPr="00C93DD0">
          <w:rPr>
            <w:rFonts w:asciiTheme="majorHAnsi" w:hAnsiTheme="majorHAnsi"/>
            <w:sz w:val="22"/>
            <w:szCs w:val="22"/>
          </w:rPr>
          <w:t xml:space="preserve"> </w:t>
        </w:r>
      </w:ins>
      <w:r w:rsidRPr="00C93DD0">
        <w:rPr>
          <w:rFonts w:asciiTheme="majorHAnsi" w:hAnsiTheme="majorHAnsi"/>
          <w:sz w:val="22"/>
          <w:szCs w:val="22"/>
        </w:rPr>
        <w:t>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is expected to be included or referenced as part of the Final GNSO Guidance Recommendation(s) Report.</w:t>
      </w:r>
    </w:p>
    <w:p w14:paraId="068A0CE6" w14:textId="77777777" w:rsidR="00C071FB" w:rsidRPr="00C93DD0" w:rsidRDefault="00C071FB" w:rsidP="00C93DD0">
      <w:pPr>
        <w:rPr>
          <w:rFonts w:asciiTheme="majorHAnsi" w:hAnsiTheme="majorHAnsi"/>
          <w:sz w:val="22"/>
          <w:szCs w:val="22"/>
        </w:rPr>
      </w:pPr>
    </w:p>
    <w:p w14:paraId="791D962A" w14:textId="330DAD8D" w:rsidR="00C071FB" w:rsidRPr="00C93DD0" w:rsidRDefault="00C071FB" w:rsidP="00C93DD0">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w:t>
      </w:r>
      <w:r w:rsidR="00C07C7C" w:rsidRPr="00C93DD0">
        <w:rPr>
          <w:rFonts w:asciiTheme="majorHAnsi" w:hAnsiTheme="majorHAnsi"/>
          <w:sz w:val="22"/>
          <w:szCs w:val="22"/>
        </w:rPr>
        <w:t xml:space="preserve">Proposed Recommendation(s) </w:t>
      </w:r>
      <w:r w:rsidRPr="00C93DD0">
        <w:rPr>
          <w:rFonts w:asciiTheme="majorHAnsi" w:hAnsiTheme="majorHAnsi"/>
          <w:sz w:val="22"/>
          <w:szCs w:val="22"/>
        </w:rPr>
        <w:t>Report and Draft Final</w:t>
      </w:r>
      <w:r w:rsidR="00C07C7C" w:rsidRPr="00C93DD0">
        <w:rPr>
          <w:rFonts w:asciiTheme="majorHAnsi" w:hAnsiTheme="majorHAnsi"/>
          <w:sz w:val="22"/>
          <w:szCs w:val="22"/>
        </w:rPr>
        <w:t xml:space="preserve"> Recommendation(s) Report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w:t>
      </w:r>
      <w:r w:rsidR="00C07C7C" w:rsidRPr="00C93DD0">
        <w:rPr>
          <w:rFonts w:asciiTheme="majorHAnsi" w:hAnsiTheme="majorHAnsi"/>
          <w:sz w:val="22"/>
          <w:szCs w:val="22"/>
        </w:rPr>
        <w:t xml:space="preserve"> Recommendation(s)</w:t>
      </w:r>
      <w:r w:rsidRPr="00C93DD0">
        <w:rPr>
          <w:rFonts w:asciiTheme="majorHAnsi" w:hAnsiTheme="majorHAnsi"/>
          <w:sz w:val="22"/>
          <w:szCs w:val="22"/>
        </w:rPr>
        <w:t xml:space="preserve"> Report is to be forwarded to the GNSO Council to begin the GNSO Council deliberation process.</w:t>
      </w:r>
    </w:p>
    <w:p w14:paraId="3F67C64B" w14:textId="77777777" w:rsidR="00C07C7C" w:rsidRPr="00C93DD0" w:rsidRDefault="00C07C7C" w:rsidP="00C93DD0">
      <w:pPr>
        <w:rPr>
          <w:rFonts w:asciiTheme="majorHAnsi" w:hAnsiTheme="majorHAnsi"/>
          <w:sz w:val="22"/>
          <w:szCs w:val="22"/>
        </w:rPr>
      </w:pPr>
    </w:p>
    <w:p w14:paraId="1E179A69" w14:textId="1453B81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ACAEAAD" w14:textId="77777777" w:rsidR="001E6580" w:rsidRPr="00C93DD0" w:rsidRDefault="001E6580" w:rsidP="00C93DD0">
      <w:pPr>
        <w:rPr>
          <w:rFonts w:asciiTheme="majorHAnsi" w:hAnsiTheme="majorHAnsi"/>
          <w:sz w:val="22"/>
          <w:szCs w:val="22"/>
        </w:rPr>
      </w:pPr>
    </w:p>
    <w:p w14:paraId="0B2EF3A1" w14:textId="0A8B776E" w:rsidR="00C07C7C" w:rsidRPr="00C93DD0" w:rsidRDefault="001E6580" w:rsidP="00C93DD0">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p w14:paraId="0599ED41" w14:textId="77777777" w:rsidR="001E6580" w:rsidRPr="00C93DD0" w:rsidRDefault="001E6580" w:rsidP="00C93DD0">
      <w:pPr>
        <w:rPr>
          <w:rFonts w:asciiTheme="majorHAnsi" w:hAnsiTheme="majorHAnsi"/>
          <w:sz w:val="22"/>
          <w:szCs w:val="22"/>
        </w:rPr>
      </w:pPr>
    </w:p>
    <w:p w14:paraId="7D2F9A92" w14:textId="2649C994" w:rsidR="001E6580" w:rsidRPr="00C93DD0" w:rsidRDefault="001E6580"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Council Deliberations</w:t>
      </w:r>
    </w:p>
    <w:p w14:paraId="77C6F406" w14:textId="77777777" w:rsidR="001E6580" w:rsidRPr="00C93DD0" w:rsidRDefault="001E6580" w:rsidP="00C93DD0">
      <w:pPr>
        <w:rPr>
          <w:rFonts w:asciiTheme="majorHAnsi" w:hAnsiTheme="majorHAnsi"/>
          <w:b/>
          <w:sz w:val="22"/>
          <w:szCs w:val="22"/>
        </w:rPr>
      </w:pPr>
    </w:p>
    <w:p w14:paraId="6040833D" w14:textId="48EDF0E3"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strongly encouraged to allow sufficient time for Stakeholder Group, Constituency and Councilor review of the Final GNSO Guidance Recommendation(s) Report prior to a motion being made to formally adopt the Final Recommendation(s) Report. </w:t>
      </w:r>
      <w:del w:id="106" w:author="Chuck Gomes" w:date="2014-11-05T18:33:00Z">
        <w:r w:rsidRPr="00C93DD0" w:rsidDel="00482EAA">
          <w:rPr>
            <w:rFonts w:asciiTheme="majorHAnsi" w:hAnsiTheme="majorHAnsi"/>
            <w:sz w:val="22"/>
            <w:szCs w:val="22"/>
          </w:rPr>
          <w:lastRenderedPageBreak/>
          <w:delText>However, t</w:delText>
        </w:r>
      </w:del>
      <w:ins w:id="107" w:author="Chuck Gomes" w:date="2014-11-05T18:33:00Z">
        <w:r w:rsidR="00482EAA">
          <w:rPr>
            <w:rFonts w:asciiTheme="majorHAnsi" w:hAnsiTheme="majorHAnsi"/>
            <w:sz w:val="22"/>
            <w:szCs w:val="22"/>
          </w:rPr>
          <w:t>T</w:t>
        </w:r>
      </w:ins>
      <w:r w:rsidRPr="00C93DD0">
        <w:rPr>
          <w:rFonts w:asciiTheme="majorHAnsi" w:hAnsiTheme="majorHAnsi"/>
          <w:sz w:val="22"/>
          <w:szCs w:val="22"/>
        </w:rPr>
        <w:t xml:space="preserve">he GNSO Council is </w:t>
      </w:r>
      <w:del w:id="108" w:author="Chuck Gomes" w:date="2014-11-05T18:33:00Z">
        <w:r w:rsidRPr="00C93DD0" w:rsidDel="00482EAA">
          <w:rPr>
            <w:rFonts w:asciiTheme="majorHAnsi" w:hAnsiTheme="majorHAnsi"/>
            <w:sz w:val="22"/>
            <w:szCs w:val="22"/>
          </w:rPr>
          <w:delText>also encouraged</w:delText>
        </w:r>
      </w:del>
      <w:ins w:id="109" w:author="Chuck Gomes" w:date="2014-11-05T18:33:00Z">
        <w:r w:rsidR="00482EAA">
          <w:rPr>
            <w:rFonts w:asciiTheme="majorHAnsi" w:hAnsiTheme="majorHAnsi"/>
            <w:sz w:val="22"/>
            <w:szCs w:val="22"/>
          </w:rPr>
          <w:t>required</w:t>
        </w:r>
      </w:ins>
      <w:r w:rsidRPr="00C93DD0">
        <w:rPr>
          <w:rFonts w:asciiTheme="majorHAnsi" w:hAnsiTheme="majorHAnsi"/>
          <w:sz w:val="22"/>
          <w:szCs w:val="22"/>
        </w:rPr>
        <w:t xml:space="preserve">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0B5C025A" w14:textId="77777777" w:rsidR="001E6580" w:rsidRPr="00C93DD0" w:rsidRDefault="001E6580" w:rsidP="00C93DD0">
      <w:pPr>
        <w:rPr>
          <w:rFonts w:asciiTheme="majorHAnsi" w:hAnsiTheme="majorHAnsi"/>
          <w:sz w:val="22"/>
          <w:szCs w:val="22"/>
        </w:rPr>
      </w:pPr>
    </w:p>
    <w:p w14:paraId="63D2DB7C" w14:textId="4A809216"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expected to vote on the recommendations contained in the Final Recommendation(s) Report. Approval of the GGP recommendations contained in the Final Recommendation(s) Report requires an affirmative vote meeting </w:t>
      </w:r>
      <w:commentRangeStart w:id="110"/>
      <w:commentRangeStart w:id="111"/>
      <w:r w:rsidRPr="00C93DD0">
        <w:rPr>
          <w:rFonts w:asciiTheme="majorHAnsi" w:hAnsiTheme="majorHAnsi"/>
          <w:sz w:val="22"/>
          <w:szCs w:val="22"/>
        </w:rPr>
        <w:t xml:space="preserve">the thresholds </w:t>
      </w:r>
      <w:commentRangeEnd w:id="110"/>
      <w:r w:rsidRPr="00C93DD0">
        <w:rPr>
          <w:rStyle w:val="CommentReference"/>
          <w:rFonts w:asciiTheme="majorHAnsi" w:hAnsiTheme="majorHAnsi"/>
          <w:sz w:val="22"/>
          <w:szCs w:val="22"/>
        </w:rPr>
        <w:commentReference w:id="110"/>
      </w:r>
      <w:commentRangeEnd w:id="111"/>
      <w:r w:rsidR="00482EAA">
        <w:rPr>
          <w:rStyle w:val="CommentReference"/>
        </w:rPr>
        <w:commentReference w:id="111"/>
      </w:r>
      <w:r w:rsidRPr="00C93DD0">
        <w:rPr>
          <w:rFonts w:asciiTheme="majorHAnsi" w:hAnsiTheme="majorHAnsi"/>
          <w:sz w:val="22"/>
          <w:szCs w:val="22"/>
        </w:rPr>
        <w:t>set forth at Article X, Section 3(9) [X].</w:t>
      </w:r>
    </w:p>
    <w:p w14:paraId="1319D870" w14:textId="77777777" w:rsidR="001E6580" w:rsidRPr="00C93DD0" w:rsidRDefault="001E6580" w:rsidP="00C93DD0">
      <w:pPr>
        <w:rPr>
          <w:rFonts w:asciiTheme="majorHAnsi" w:hAnsiTheme="majorHAnsi"/>
          <w:sz w:val="22"/>
          <w:szCs w:val="22"/>
        </w:rPr>
      </w:pPr>
    </w:p>
    <w:p w14:paraId="6190FECD" w14:textId="111315F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w:t>
      </w:r>
      <w:del w:id="112" w:author="Chuck Gomes" w:date="2014-11-05T18:36:00Z">
        <w:r w:rsidRPr="00C93DD0" w:rsidDel="00482EAA">
          <w:rPr>
            <w:rFonts w:asciiTheme="majorHAnsi" w:hAnsiTheme="majorHAnsi"/>
            <w:sz w:val="22"/>
            <w:szCs w:val="22"/>
          </w:rPr>
          <w:delText>may be more appropriate to</w:delText>
        </w:r>
      </w:del>
      <w:ins w:id="113" w:author="Chuck Gomes" w:date="2014-11-05T18:36:00Z">
        <w:r w:rsidR="00482EAA">
          <w:rPr>
            <w:rFonts w:asciiTheme="majorHAnsi" w:hAnsiTheme="majorHAnsi"/>
            <w:sz w:val="22"/>
            <w:szCs w:val="22"/>
          </w:rPr>
          <w:t>must</w:t>
        </w:r>
      </w:ins>
      <w:r w:rsidRPr="00C93DD0">
        <w:rPr>
          <w:rFonts w:asciiTheme="majorHAnsi" w:hAnsiTheme="majorHAnsi"/>
          <w:sz w:val="22"/>
          <w:szCs w:val="22"/>
        </w:rPr>
        <w:t xml:space="preserve"> pass these concerns or recommendations for changes back to the respective GGP Team for input and follow-up.</w:t>
      </w:r>
    </w:p>
    <w:p w14:paraId="72F3E771" w14:textId="77777777" w:rsidR="00A55515" w:rsidRPr="00C93DD0" w:rsidRDefault="00A55515" w:rsidP="00C93DD0">
      <w:pPr>
        <w:rPr>
          <w:rFonts w:asciiTheme="majorHAnsi" w:hAnsiTheme="majorHAnsi"/>
          <w:sz w:val="22"/>
          <w:szCs w:val="22"/>
        </w:rPr>
      </w:pPr>
    </w:p>
    <w:p w14:paraId="4CCB9CF5" w14:textId="2D37F9ED" w:rsidR="00A55515" w:rsidRPr="00C93DD0" w:rsidRDefault="00A5551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Preparation of the Board Report </w:t>
      </w:r>
    </w:p>
    <w:p w14:paraId="29E723A4" w14:textId="77777777" w:rsidR="00A55515" w:rsidRPr="00C93DD0" w:rsidRDefault="00A55515" w:rsidP="00C93DD0">
      <w:pPr>
        <w:rPr>
          <w:rFonts w:asciiTheme="majorHAnsi" w:hAnsiTheme="majorHAnsi"/>
          <w:sz w:val="22"/>
          <w:szCs w:val="22"/>
        </w:rPr>
      </w:pPr>
    </w:p>
    <w:p w14:paraId="1202C593" w14:textId="5F3C5DCB" w:rsidR="00A55515" w:rsidRPr="00C93DD0" w:rsidRDefault="00A55515" w:rsidP="00C93DD0">
      <w:pPr>
        <w:rPr>
          <w:rFonts w:asciiTheme="majorHAnsi" w:hAnsiTheme="majorHAnsi"/>
          <w:sz w:val="22"/>
          <w:szCs w:val="22"/>
        </w:rPr>
      </w:pPr>
      <w:r w:rsidRPr="00C93DD0">
        <w:rPr>
          <w:rFonts w:asciiTheme="majorHAnsi" w:hAnsiTheme="majorHAnsi"/>
          <w:sz w:val="22"/>
          <w:szCs w:val="22"/>
        </w:rPr>
        <w:t xml:space="preserve">If the GNSO Guidance Recommendations contained in the Final Recommendation(s) Report are approved by the GNSO Council, the GNSO Council may designate a person or group responsible for drafting a Recommendations Report to the Board. </w:t>
      </w:r>
      <w:commentRangeStart w:id="114"/>
      <w:r w:rsidRPr="00C93DD0">
        <w:rPr>
          <w:rFonts w:asciiTheme="majorHAnsi" w:hAnsiTheme="majorHAnsi"/>
          <w:sz w:val="22"/>
          <w:szCs w:val="22"/>
        </w:rPr>
        <w:t>If feasible, the Recommendations Report to the Board should be submitted to the Board in time for consideration at the next GNSO Council meeting following adoption of the Final Recommendation(s) Report.</w:t>
      </w:r>
      <w:commentRangeEnd w:id="114"/>
      <w:r w:rsidR="002652DF">
        <w:rPr>
          <w:rStyle w:val="CommentReference"/>
        </w:rPr>
        <w:commentReference w:id="114"/>
      </w:r>
      <w:r w:rsidRPr="00C93DD0">
        <w:rPr>
          <w:rFonts w:asciiTheme="majorHAnsi" w:hAnsiTheme="majorHAnsi"/>
          <w:sz w:val="22"/>
          <w:szCs w:val="22"/>
        </w:rPr>
        <w:t xml:space="preserve">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34F2404C" w14:textId="77777777" w:rsidR="007B4121" w:rsidRPr="00C93DD0" w:rsidRDefault="007B4121" w:rsidP="00C93DD0">
      <w:pPr>
        <w:rPr>
          <w:rFonts w:asciiTheme="majorHAnsi" w:hAnsiTheme="majorHAnsi"/>
          <w:sz w:val="22"/>
          <w:szCs w:val="22"/>
        </w:rPr>
      </w:pPr>
    </w:p>
    <w:p w14:paraId="49AD5B16" w14:textId="5EB22D92"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705BAEA9" w:rsidR="00515FE4" w:rsidRPr="00C93DD0" w:rsidRDefault="00515FE4" w:rsidP="00C93DD0">
      <w:pPr>
        <w:rPr>
          <w:rFonts w:asciiTheme="majorHAnsi" w:hAnsiTheme="majorHAnsi"/>
          <w:sz w:val="22"/>
          <w:szCs w:val="22"/>
        </w:rPr>
      </w:pPr>
      <w:commentRangeStart w:id="115"/>
      <w:r w:rsidRPr="00C93DD0">
        <w:rPr>
          <w:rFonts w:asciiTheme="majorHAnsi" w:hAnsiTheme="majorHAnsi"/>
          <w:sz w:val="22"/>
          <w:szCs w:val="22"/>
        </w:rPr>
        <w:t xml:space="preserve">The GNSO Council may terminate or suspend a GGP prior to the publication of a Final Recommendations Report on the recommendation of the GGP Team or </w:t>
      </w:r>
      <w:commentRangeStart w:id="116"/>
      <w:del w:id="117" w:author="Chuck Gomes" w:date="2014-11-05T18:40:00Z">
        <w:r w:rsidRPr="00C93DD0" w:rsidDel="007E2209">
          <w:rPr>
            <w:rFonts w:asciiTheme="majorHAnsi" w:hAnsiTheme="majorHAnsi"/>
            <w:sz w:val="22"/>
            <w:szCs w:val="22"/>
          </w:rPr>
          <w:delText>any Council member</w:delText>
        </w:r>
      </w:del>
      <w:commentRangeEnd w:id="116"/>
      <w:r w:rsidR="007E2209">
        <w:rPr>
          <w:rStyle w:val="CommentReference"/>
        </w:rPr>
        <w:commentReference w:id="116"/>
      </w:r>
      <w:ins w:id="118" w:author="Chuck Gomes" w:date="2014-11-05T18:40:00Z">
        <w:r w:rsidR="007E2209">
          <w:rPr>
            <w:rFonts w:asciiTheme="majorHAnsi" w:hAnsiTheme="majorHAnsi"/>
            <w:sz w:val="22"/>
            <w:szCs w:val="22"/>
          </w:rPr>
          <w:t xml:space="preserve">a </w:t>
        </w:r>
      </w:ins>
      <w:ins w:id="119" w:author="Chuck Gomes" w:date="2014-11-05T18:41:00Z">
        <w:r w:rsidR="007E2209">
          <w:rPr>
            <w:rFonts w:asciiTheme="majorHAnsi" w:hAnsiTheme="majorHAnsi"/>
            <w:sz w:val="22"/>
            <w:szCs w:val="22"/>
          </w:rPr>
          <w:t xml:space="preserve">majority </w:t>
        </w:r>
      </w:ins>
      <w:ins w:id="120" w:author="Chuck Gomes" w:date="2014-11-05T18:40:00Z">
        <w:r w:rsidR="007E2209">
          <w:rPr>
            <w:rFonts w:asciiTheme="majorHAnsi" w:hAnsiTheme="majorHAnsi"/>
            <w:sz w:val="22"/>
            <w:szCs w:val="22"/>
          </w:rPr>
          <w:t>vote of the Council</w:t>
        </w:r>
      </w:ins>
      <w:r w:rsidRPr="00C93DD0">
        <w:rPr>
          <w:rFonts w:asciiTheme="majorHAnsi" w:hAnsiTheme="majorHAnsi"/>
          <w:sz w:val="22"/>
          <w:szCs w:val="22"/>
        </w:rPr>
        <w:t xml:space="preserve">. Termination or suspension could be considered if </w:t>
      </w:r>
      <w:r w:rsidRPr="00C93DD0">
        <w:rPr>
          <w:rFonts w:asciiTheme="majorHAnsi" w:hAnsiTheme="majorHAnsi"/>
          <w:sz w:val="22"/>
          <w:szCs w:val="22"/>
        </w:rPr>
        <w:lastRenderedPageBreak/>
        <w:t xml:space="preserve">events have occurred since the initiation of the GGP </w:t>
      </w:r>
      <w:r w:rsidR="00C84569" w:rsidRPr="00C93DD0">
        <w:rPr>
          <w:rFonts w:asciiTheme="majorHAnsi" w:hAnsiTheme="majorHAnsi"/>
          <w:sz w:val="22"/>
          <w:szCs w:val="22"/>
        </w:rPr>
        <w:t xml:space="preserve">that have rendered the GGP moot, </w:t>
      </w:r>
      <w:r w:rsidRPr="00C93DD0">
        <w:rPr>
          <w:rFonts w:asciiTheme="majorHAnsi" w:hAnsiTheme="majorHAnsi"/>
          <w:sz w:val="22"/>
          <w:szCs w:val="22"/>
        </w:rPr>
        <w:t>no longer necessary</w:t>
      </w:r>
      <w:r w:rsidR="00C84569" w:rsidRPr="00C93DD0">
        <w:rPr>
          <w:rFonts w:asciiTheme="majorHAnsi" w:hAnsiTheme="majorHAnsi"/>
          <w:sz w:val="22"/>
          <w:szCs w:val="22"/>
        </w:rPr>
        <w:t xml:space="preserve"> or another process such as a PDP is deemed more appropriate</w:t>
      </w:r>
      <w:r w:rsidRPr="00C93DD0">
        <w:rPr>
          <w:rFonts w:asciiTheme="majorHAnsi" w:hAnsiTheme="majorHAnsi"/>
          <w:sz w:val="22"/>
          <w:szCs w:val="22"/>
        </w:rPr>
        <w:t>.</w:t>
      </w:r>
      <w:commentRangeEnd w:id="115"/>
      <w:r w:rsidRPr="00C93DD0">
        <w:rPr>
          <w:rStyle w:val="CommentReference"/>
          <w:rFonts w:asciiTheme="majorHAnsi" w:hAnsiTheme="majorHAnsi"/>
          <w:sz w:val="22"/>
          <w:szCs w:val="22"/>
        </w:rPr>
        <w:commentReference w:id="115"/>
      </w:r>
    </w:p>
    <w:p w14:paraId="0D28932E" w14:textId="77777777" w:rsidR="00C84569" w:rsidRPr="00C93DD0" w:rsidRDefault="00C84569" w:rsidP="00C93DD0">
      <w:pPr>
        <w:rPr>
          <w:rFonts w:asciiTheme="majorHAnsi" w:hAnsiTheme="majorHAnsi"/>
          <w:sz w:val="22"/>
          <w:szCs w:val="22"/>
        </w:rPr>
      </w:pPr>
    </w:p>
    <w:p w14:paraId="68A300C2" w14:textId="7638DC0A" w:rsidR="00C84569" w:rsidRPr="00C93DD0" w:rsidRDefault="00C84569" w:rsidP="00C93DD0">
      <w:pPr>
        <w:rPr>
          <w:rFonts w:asciiTheme="majorHAnsi" w:hAnsiTheme="majorHAnsi"/>
          <w:sz w:val="22"/>
          <w:szCs w:val="22"/>
        </w:rPr>
      </w:pPr>
      <w:del w:id="121" w:author="Chuck Gomes" w:date="2014-11-05T18:42:00Z">
        <w:r w:rsidRPr="00C93DD0" w:rsidDel="007E2209">
          <w:rPr>
            <w:rFonts w:asciiTheme="majorHAnsi" w:hAnsiTheme="majorHAnsi"/>
            <w:sz w:val="22"/>
            <w:szCs w:val="22"/>
          </w:rPr>
          <w:delText>Upon the request of any Council Member, Advisory Committee or the ICANN Board, t</w:delText>
        </w:r>
      </w:del>
      <w:ins w:id="122" w:author="Chuck Gomes" w:date="2014-11-05T18:42:00Z">
        <w:r w:rsidR="007E2209">
          <w:rPr>
            <w:rFonts w:asciiTheme="majorHAnsi" w:hAnsiTheme="majorHAnsi"/>
            <w:sz w:val="22"/>
            <w:szCs w:val="22"/>
          </w:rPr>
          <w:t>T</w:t>
        </w:r>
      </w:ins>
      <w:r w:rsidRPr="00C93DD0">
        <w:rPr>
          <w:rFonts w:asciiTheme="majorHAnsi" w:hAnsiTheme="majorHAnsi"/>
          <w:sz w:val="22"/>
          <w:szCs w:val="22"/>
        </w:rPr>
        <w:t>he GNSO Council will prepare a formal report on the proposed termination or suspension of a GGP outlining the reasons for the proposed action, current status of the GGP 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45107C37" w:rsidR="00D279F2" w:rsidRPr="00C93DD0" w:rsidRDefault="00D279F2" w:rsidP="00C93DD0">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Chuck Gomes" w:date="2014-11-05T14:06:00Z" w:initials="CG">
    <w:p w14:paraId="174EDF69" w14:textId="65BA6FF4" w:rsidR="009C5215" w:rsidRDefault="009C5215">
      <w:pPr>
        <w:pStyle w:val="CommentText"/>
      </w:pPr>
      <w:r>
        <w:rPr>
          <w:rStyle w:val="CommentReference"/>
        </w:rPr>
        <w:annotationRef/>
      </w:r>
      <w:r>
        <w:t>Is this for public comment &amp;/or feedback from SGs and Cs?</w:t>
      </w:r>
    </w:p>
  </w:comment>
  <w:comment w:id="22" w:author="Chuck Gomes" w:date="2014-11-05T14:12:00Z" w:initials="CG">
    <w:p w14:paraId="3C65C2F3" w14:textId="7238DBA3" w:rsidR="009C5215" w:rsidRDefault="009C5215">
      <w:pPr>
        <w:pStyle w:val="CommentText"/>
      </w:pPr>
      <w:r>
        <w:rPr>
          <w:rStyle w:val="CommentReference"/>
        </w:rPr>
        <w:annotationRef/>
      </w:r>
      <w:r>
        <w:t>Thresholds need to be defined.</w:t>
      </w:r>
      <w:r w:rsidR="00D04DA8">
        <w:t xml:space="preserve">  See Marika’s comment below.</w:t>
      </w:r>
    </w:p>
  </w:comment>
  <w:comment w:id="31" w:author="Marika Konings" w:date="2014-10-29T21:22:00Z" w:initials="MK">
    <w:p w14:paraId="26952C5C" w14:textId="1C2D9134" w:rsidR="002F035E" w:rsidRDefault="002F035E">
      <w:pPr>
        <w:pStyle w:val="CommentText"/>
      </w:pPr>
      <w:r>
        <w:rPr>
          <w:rStyle w:val="CommentReference"/>
        </w:rPr>
        <w:annotationRef/>
      </w:r>
      <w:r>
        <w:t xml:space="preserve">Should the ICANN Board or Advisory Committees also have the ability to invoke a GDD similar to requesting an Issue Report? </w:t>
      </w:r>
    </w:p>
  </w:comment>
  <w:comment w:id="32" w:author="Chuck Gomes" w:date="2014-11-05T14:11:00Z" w:initials="CG">
    <w:p w14:paraId="71833070" w14:textId="650CECDF" w:rsidR="009C5215" w:rsidRDefault="009C5215">
      <w:pPr>
        <w:pStyle w:val="CommentText"/>
      </w:pPr>
      <w:r>
        <w:rPr>
          <w:rStyle w:val="CommentReference"/>
        </w:rPr>
        <w:annotationRef/>
      </w:r>
      <w:r>
        <w:t xml:space="preserve">Maybe we should let them request an issues report and then the Council can decide what method is best, i.e., GGP, PDP, </w:t>
      </w:r>
      <w:r w:rsidR="00D04DA8">
        <w:t>IP.</w:t>
      </w:r>
    </w:p>
  </w:comment>
  <w:comment w:id="33" w:author="Marika Konings" w:date="2014-10-29T21:23:00Z" w:initials="MK">
    <w:p w14:paraId="125C4F40" w14:textId="43A697AC" w:rsidR="005C4563" w:rsidRDefault="005C4563" w:rsidP="009211A7">
      <w:pPr>
        <w:pStyle w:val="CommentText"/>
      </w:pPr>
      <w:r>
        <w:rPr>
          <w:rStyle w:val="CommentReference"/>
        </w:rPr>
        <w:annotationRef/>
      </w:r>
      <w:r w:rsidR="002F035E">
        <w:t>Initial proposal was that s</w:t>
      </w:r>
      <w:r>
        <w:t xml:space="preserve">ame voting threshold as applies for initiating a PDP: </w:t>
      </w:r>
      <w:r>
        <w:rPr>
          <w:rFonts w:eastAsia="Times New Roman" w:cs="Times New Roman"/>
        </w:rPr>
        <w:t>requires an affirmative vote of more than one-third (1/3) of each House or more than two-thirds (2/3) of one House</w:t>
      </w:r>
      <w:r w:rsidR="002F035E">
        <w:rPr>
          <w:rFonts w:eastAsia="Times New Roman" w:cs="Times New Roman"/>
        </w:rPr>
        <w:t xml:space="preserve"> – WG to consider further</w:t>
      </w:r>
    </w:p>
  </w:comment>
  <w:comment w:id="34" w:author="Chuck Gomes" w:date="2014-11-05T14:14:00Z" w:initials="CG">
    <w:p w14:paraId="0A4EE21F" w14:textId="6F0A925E" w:rsidR="00D04DA8" w:rsidRDefault="00D04DA8">
      <w:pPr>
        <w:pStyle w:val="CommentText"/>
      </w:pPr>
      <w:r>
        <w:rPr>
          <w:rStyle w:val="CommentReference"/>
        </w:rPr>
        <w:annotationRef/>
      </w:r>
      <w:r>
        <w:t>I don’t think this is realistic, especially if the Board or ACs may request a GGP.</w:t>
      </w:r>
    </w:p>
  </w:comment>
  <w:comment w:id="36" w:author="Chuck Gomes" w:date="2014-11-05T14:16:00Z" w:initials="CG">
    <w:p w14:paraId="6426900C" w14:textId="28D81AB9" w:rsidR="00D04DA8" w:rsidRDefault="00D04DA8">
      <w:pPr>
        <w:pStyle w:val="CommentText"/>
      </w:pPr>
      <w:r>
        <w:rPr>
          <w:rStyle w:val="CommentReference"/>
        </w:rPr>
        <w:annotationRef/>
      </w:r>
      <w:r>
        <w:t>I question whether this should be a task for the requester.  I think it would be better for the Council to decide this.</w:t>
      </w:r>
    </w:p>
  </w:comment>
  <w:comment w:id="37" w:author="Chuck Gomes" w:date="2014-11-05T14:17:00Z" w:initials="CG">
    <w:p w14:paraId="0585FE62" w14:textId="47418F07" w:rsidR="00D04DA8" w:rsidRDefault="00D04DA8">
      <w:pPr>
        <w:pStyle w:val="CommentText"/>
      </w:pPr>
      <w:r>
        <w:rPr>
          <w:rStyle w:val="CommentReference"/>
        </w:rPr>
        <w:annotationRef/>
      </w:r>
      <w:r>
        <w:t>What are the other options?  Would we need to invent some and define them?</w:t>
      </w:r>
    </w:p>
  </w:comment>
  <w:comment w:id="38" w:author="Chuck Gomes" w:date="2014-11-05T14:17:00Z" w:initials="CG">
    <w:p w14:paraId="3918D2CA" w14:textId="3675FAA8" w:rsidR="00D04DA8" w:rsidRDefault="00D04DA8">
      <w:pPr>
        <w:pStyle w:val="CommentText"/>
      </w:pPr>
      <w:r>
        <w:rPr>
          <w:rStyle w:val="CommentReference"/>
        </w:rPr>
        <w:annotationRef/>
      </w:r>
      <w:r>
        <w:t>Why would this be up to the requester?</w:t>
      </w:r>
    </w:p>
  </w:comment>
  <w:comment w:id="52" w:author="Chuck Gomes" w:date="2014-11-05T14:28:00Z" w:initials="CG">
    <w:p w14:paraId="2DF16478" w14:textId="6DFF9C5B" w:rsidR="0066599E" w:rsidRDefault="0066599E">
      <w:pPr>
        <w:pStyle w:val="CommentText"/>
      </w:pPr>
      <w:r>
        <w:rPr>
          <w:rStyle w:val="CommentReference"/>
        </w:rPr>
        <w:annotationRef/>
      </w:r>
      <w:r>
        <w:t>Definition should be included here for the Council.</w:t>
      </w:r>
    </w:p>
  </w:comment>
  <w:comment w:id="53" w:author="Chuck Gomes" w:date="2014-11-05T14:28:00Z" w:initials="CG">
    <w:p w14:paraId="021E46DF" w14:textId="107F1851" w:rsidR="0066599E" w:rsidRDefault="0066599E">
      <w:pPr>
        <w:pStyle w:val="CommentText"/>
      </w:pPr>
      <w:r>
        <w:rPr>
          <w:rStyle w:val="CommentReference"/>
        </w:rPr>
        <w:annotationRef/>
      </w:r>
      <w:r>
        <w:t>Doesn’t this duplicate the definition two paragraphs above?</w:t>
      </w:r>
    </w:p>
  </w:comment>
  <w:comment w:id="55" w:author="Chuck Gomes" w:date="2014-11-05T17:59:00Z" w:initials="CG">
    <w:p w14:paraId="3917BE57" w14:textId="7E440D16" w:rsidR="008E7C5C" w:rsidRDefault="008E7C5C">
      <w:pPr>
        <w:pStyle w:val="CommentText"/>
      </w:pPr>
      <w:r>
        <w:rPr>
          <w:rStyle w:val="CommentReference"/>
        </w:rPr>
        <w:annotationRef/>
      </w:r>
      <w:r>
        <w:t>This of course would need to be modified if we allow ACs to submit requests.</w:t>
      </w:r>
    </w:p>
  </w:comment>
  <w:comment w:id="56" w:author="Chuck Gomes" w:date="2014-11-05T18:03:00Z" w:initials="CG">
    <w:p w14:paraId="13B70007" w14:textId="7173C795" w:rsidR="008E7C5C" w:rsidRDefault="008E7C5C">
      <w:pPr>
        <w:pStyle w:val="CommentText"/>
      </w:pPr>
      <w:r>
        <w:rPr>
          <w:rStyle w:val="CommentReference"/>
        </w:rPr>
        <w:annotationRef/>
      </w:r>
      <w:r>
        <w:t>Should this be included in the GDD annex in the Bylaws?</w:t>
      </w:r>
    </w:p>
  </w:comment>
  <w:comment w:id="57" w:author="Chuck Gomes" w:date="2014-11-05T18:04:00Z" w:initials="CG">
    <w:p w14:paraId="01BC9E10" w14:textId="2B4D5F7A" w:rsidR="008E7C5C" w:rsidRDefault="008E7C5C">
      <w:pPr>
        <w:pStyle w:val="CommentText"/>
      </w:pPr>
      <w:r>
        <w:rPr>
          <w:rStyle w:val="CommentReference"/>
        </w:rPr>
        <w:annotationRef/>
      </w:r>
      <w:r>
        <w:t>I am not sure the requestor should provide this info.</w:t>
      </w:r>
    </w:p>
  </w:comment>
  <w:comment w:id="58" w:author="Chuck Gomes" w:date="2014-11-05T18:06:00Z" w:initials="CG">
    <w:p w14:paraId="23C36ECB" w14:textId="3C4C18AA" w:rsidR="008E7C5C" w:rsidRDefault="008E7C5C">
      <w:pPr>
        <w:pStyle w:val="CommentText"/>
      </w:pPr>
      <w:r>
        <w:rPr>
          <w:rStyle w:val="CommentReference"/>
        </w:rPr>
        <w:annotationRef/>
      </w:r>
      <w:r>
        <w:t>I don’t think the requestor should provide this info</w:t>
      </w:r>
    </w:p>
  </w:comment>
  <w:comment w:id="62" w:author="Marika Konings" w:date="2014-09-11T10:45:00Z" w:initials="MK">
    <w:p w14:paraId="05FEE6E5" w14:textId="01DACF3A" w:rsidR="005C4563" w:rsidRDefault="005C4563">
      <w:pPr>
        <w:pStyle w:val="CommentText"/>
      </w:pPr>
      <w:r>
        <w:rPr>
          <w:rStyle w:val="CommentReference"/>
        </w:rPr>
        <w:annotationRef/>
      </w:r>
      <w:r>
        <w:t xml:space="preserve">Same voting threshold as applies for initiating a PDP: </w:t>
      </w:r>
      <w:r>
        <w:rPr>
          <w:rFonts w:eastAsia="Times New Roman" w:cs="Times New Roman"/>
        </w:rPr>
        <w:t>requires an affirmative vote of more than one-third (1/3) of each House or more than two-thirds (2/3) of one House</w:t>
      </w:r>
    </w:p>
  </w:comment>
  <w:comment w:id="68" w:author="Chuck Gomes" w:date="2014-11-05T18:11:00Z" w:initials="CG">
    <w:p w14:paraId="07F3A13D" w14:textId="6B753F43" w:rsidR="0004178F" w:rsidRDefault="0004178F">
      <w:pPr>
        <w:pStyle w:val="CommentText"/>
      </w:pPr>
      <w:r>
        <w:rPr>
          <w:rStyle w:val="CommentReference"/>
        </w:rPr>
        <w:annotationRef/>
      </w:r>
      <w:r>
        <w:t>Who is the Staff Manager?</w:t>
      </w:r>
    </w:p>
  </w:comment>
  <w:comment w:id="69" w:author="Marika Konings" w:date="2014-10-29T21:26:00Z" w:initials="MK">
    <w:p w14:paraId="4B8E2405" w14:textId="1E41426D" w:rsidR="002F035E" w:rsidRDefault="002F035E">
      <w:pPr>
        <w:pStyle w:val="CommentText"/>
      </w:pPr>
      <w:r>
        <w:rPr>
          <w:rStyle w:val="CommentReference"/>
        </w:rPr>
        <w:annotationRef/>
      </w:r>
      <w:r>
        <w:t>Should a completed GGP also be a precursor / qualifying factor for a fast track PDP?</w:t>
      </w:r>
    </w:p>
  </w:comment>
  <w:comment w:id="70" w:author="Chuck Gomes" w:date="2014-11-05T18:13:00Z" w:initials="CG">
    <w:p w14:paraId="0C08ECCC" w14:textId="032E6AFB" w:rsidR="0004178F" w:rsidRDefault="0004178F">
      <w:pPr>
        <w:pStyle w:val="CommentText"/>
      </w:pPr>
      <w:r>
        <w:rPr>
          <w:rStyle w:val="CommentReference"/>
        </w:rPr>
        <w:annotationRef/>
      </w:r>
      <w:r>
        <w:t>My first reaction is that this would significantly slow down what is supposed to be fast.</w:t>
      </w:r>
    </w:p>
  </w:comment>
  <w:comment w:id="110" w:author="Marika Konings" w:date="2014-09-11T13:54:00Z" w:initials="MK">
    <w:p w14:paraId="417139B9" w14:textId="7EC628D8" w:rsidR="005C4563" w:rsidRDefault="005C4563">
      <w:pPr>
        <w:pStyle w:val="CommentText"/>
      </w:pPr>
      <w:r>
        <w:rPr>
          <w:rStyle w:val="CommentReference"/>
        </w:rPr>
        <w:annotationRef/>
      </w:r>
      <w:r>
        <w:t>To be confirmed – it was suggested that it should require a supermajority in order to be adopted.</w:t>
      </w:r>
    </w:p>
  </w:comment>
  <w:comment w:id="111" w:author="Chuck Gomes" w:date="2014-11-05T18:36:00Z" w:initials="CG">
    <w:p w14:paraId="6B3F1126" w14:textId="6B7AEE40" w:rsidR="00482EAA" w:rsidRDefault="00482EAA">
      <w:pPr>
        <w:pStyle w:val="CommentText"/>
      </w:pPr>
      <w:r>
        <w:rPr>
          <w:rStyle w:val="CommentReference"/>
        </w:rPr>
        <w:annotationRef/>
      </w:r>
      <w:r>
        <w:t>This should not be difficult in the case of recommendations for which there was strong support in the GGP.</w:t>
      </w:r>
    </w:p>
  </w:comment>
  <w:comment w:id="114" w:author="Chuck Gomes" w:date="2014-11-05T18:39:00Z" w:initials="CG">
    <w:p w14:paraId="0E7DCC4D" w14:textId="778E67F5" w:rsidR="002652DF" w:rsidRDefault="002652DF">
      <w:pPr>
        <w:pStyle w:val="CommentText"/>
      </w:pPr>
      <w:r>
        <w:rPr>
          <w:rStyle w:val="CommentReference"/>
        </w:rPr>
        <w:annotationRef/>
      </w:r>
      <w:r>
        <w:t>I don’t understand this statement.  The GNSO Council would have already</w:t>
      </w:r>
      <w:r w:rsidR="007E2209">
        <w:t xml:space="preserve"> considered the report.  Am I missing something here or does it need rewording?</w:t>
      </w:r>
    </w:p>
  </w:comment>
  <w:comment w:id="116" w:author="Chuck Gomes" w:date="2014-11-05T18:42:00Z" w:initials="CG">
    <w:p w14:paraId="084877B1" w14:textId="16C8AF23" w:rsidR="007E2209" w:rsidRDefault="007E2209">
      <w:pPr>
        <w:pStyle w:val="CommentText"/>
      </w:pPr>
      <w:r>
        <w:rPr>
          <w:rStyle w:val="CommentReference"/>
        </w:rPr>
        <w:annotationRef/>
      </w:r>
      <w:r>
        <w:t>Why would we want to give any one Councilor the power to terminate a GGP?</w:t>
      </w:r>
    </w:p>
  </w:comment>
  <w:comment w:id="115" w:author="Marika Konings" w:date="2014-09-11T14:17:00Z" w:initials="MK">
    <w:p w14:paraId="7BB1E0B2" w14:textId="71F81A15" w:rsidR="005C4563" w:rsidRDefault="005C4563">
      <w:pPr>
        <w:pStyle w:val="CommentText"/>
      </w:pPr>
      <w:r>
        <w:rPr>
          <w:rStyle w:val="CommentReference"/>
        </w:rPr>
        <w:annotationRef/>
      </w:r>
      <w:r>
        <w:t>In the case of a PDP, a supermajority vote is required, but in this case it may not be necessary to have such a high threshold?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D3227"/>
    <w:multiLevelType w:val="hybridMultilevel"/>
    <w:tmpl w:val="E676D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73DA"/>
    <w:rsid w:val="0004178F"/>
    <w:rsid w:val="00042ECB"/>
    <w:rsid w:val="000705D8"/>
    <w:rsid w:val="0008497B"/>
    <w:rsid w:val="000D1436"/>
    <w:rsid w:val="00174839"/>
    <w:rsid w:val="00190983"/>
    <w:rsid w:val="001E6580"/>
    <w:rsid w:val="00223C2D"/>
    <w:rsid w:val="00236114"/>
    <w:rsid w:val="00244487"/>
    <w:rsid w:val="00254517"/>
    <w:rsid w:val="002652DF"/>
    <w:rsid w:val="002B1405"/>
    <w:rsid w:val="002F035E"/>
    <w:rsid w:val="00311493"/>
    <w:rsid w:val="003169D0"/>
    <w:rsid w:val="003315FC"/>
    <w:rsid w:val="00350963"/>
    <w:rsid w:val="003B7402"/>
    <w:rsid w:val="003C2AEC"/>
    <w:rsid w:val="003E6808"/>
    <w:rsid w:val="0041432F"/>
    <w:rsid w:val="0043416B"/>
    <w:rsid w:val="00482EAA"/>
    <w:rsid w:val="00515FE4"/>
    <w:rsid w:val="005851A9"/>
    <w:rsid w:val="005C4563"/>
    <w:rsid w:val="00623225"/>
    <w:rsid w:val="0066599E"/>
    <w:rsid w:val="006E1106"/>
    <w:rsid w:val="007B4121"/>
    <w:rsid w:val="007E2209"/>
    <w:rsid w:val="00805052"/>
    <w:rsid w:val="008531B2"/>
    <w:rsid w:val="00886548"/>
    <w:rsid w:val="008C7B21"/>
    <w:rsid w:val="008E7C5C"/>
    <w:rsid w:val="009211A7"/>
    <w:rsid w:val="009267DB"/>
    <w:rsid w:val="009C5215"/>
    <w:rsid w:val="00A374C6"/>
    <w:rsid w:val="00A55515"/>
    <w:rsid w:val="00AD239D"/>
    <w:rsid w:val="00B17EBB"/>
    <w:rsid w:val="00BA4288"/>
    <w:rsid w:val="00C071FB"/>
    <w:rsid w:val="00C07C7C"/>
    <w:rsid w:val="00C322FB"/>
    <w:rsid w:val="00C33724"/>
    <w:rsid w:val="00C84569"/>
    <w:rsid w:val="00C93DD0"/>
    <w:rsid w:val="00CF3027"/>
    <w:rsid w:val="00D04DA8"/>
    <w:rsid w:val="00D279F2"/>
    <w:rsid w:val="00D46CBD"/>
    <w:rsid w:val="00D93E02"/>
    <w:rsid w:val="00DC18AB"/>
    <w:rsid w:val="00DC74D8"/>
    <w:rsid w:val="00E01ADB"/>
    <w:rsid w:val="00E63BCE"/>
    <w:rsid w:val="00E80038"/>
    <w:rsid w:val="00E922C4"/>
    <w:rsid w:val="00EA56EA"/>
    <w:rsid w:val="00F30286"/>
    <w:rsid w:val="00F46651"/>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3447</Words>
  <Characters>19652</Characters>
  <Application>Microsoft Macintosh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Mary Wong</cp:lastModifiedBy>
  <cp:revision>2</cp:revision>
  <dcterms:created xsi:type="dcterms:W3CDTF">2014-11-26T21:25:00Z</dcterms:created>
  <dcterms:modified xsi:type="dcterms:W3CDTF">2014-11-26T21:25:00Z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-1553130267</vt:i4>
  </property>
  <property fmtid="{D5CDD505-2E9C-101B-9397-08002B2CF9AE}" pid="3" name="_NewReviewCycle">
    <vt:lpwstr/>
  </property>
  <property fmtid="{D5CDD505-2E9C-101B-9397-08002B2CF9AE}" pid="4" name="_EmailSubject">
    <vt:lpwstr>Comments &amp; edits from Chuck on the draft GGP </vt:lpwstr>
  </property>
  <property fmtid="{D5CDD505-2E9C-101B-9397-08002B2CF9AE}" pid="5" name="_AuthorEmail">
    <vt:lpwstr>cgomes@verisign.com</vt:lpwstr>
  </property>
  <property fmtid="{D5CDD505-2E9C-101B-9397-08002B2CF9AE}" pid="6" name="_AuthorEmailDisplayName">
    <vt:lpwstr>Gomes, Chuck</vt:lpwstr>
  </property>
</Properties>
</file>