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21CFA" w14:textId="77777777" w:rsidR="00A9584F" w:rsidRPr="004C54F8" w:rsidRDefault="00A9584F"/>
    <w:p w14:paraId="7DCE97A1" w14:textId="77777777" w:rsidR="004C54F8" w:rsidRPr="004C54F8" w:rsidRDefault="004C54F8" w:rsidP="004C54F8">
      <w:pPr>
        <w:pStyle w:val="ListParagraph"/>
        <w:ind w:left="1440"/>
        <w:rPr>
          <w:sz w:val="24"/>
          <w:szCs w:val="24"/>
        </w:rPr>
      </w:pPr>
    </w:p>
    <w:p w14:paraId="799C0282" w14:textId="77777777" w:rsidR="001B3E42" w:rsidRPr="005D3C56" w:rsidRDefault="001B3E42" w:rsidP="001B3E42">
      <w:pPr>
        <w:jc w:val="center"/>
        <w:rPr>
          <w:ins w:id="0" w:author="Marika Konings" w:date="2014-11-26T20:42:00Z"/>
          <w:rFonts w:asciiTheme="majorHAnsi" w:hAnsiTheme="majorHAnsi"/>
          <w:b/>
          <w:rPrChange w:id="1" w:author="Marika Konings" w:date="2014-11-29T13:20:00Z">
            <w:rPr>
              <w:ins w:id="2" w:author="Marika Konings" w:date="2014-11-26T20:42:00Z"/>
              <w:b/>
            </w:rPr>
          </w:rPrChange>
        </w:rPr>
      </w:pPr>
      <w:r w:rsidRPr="005D3C56">
        <w:rPr>
          <w:rFonts w:asciiTheme="majorHAnsi" w:hAnsiTheme="majorHAnsi"/>
          <w:b/>
          <w:rPrChange w:id="3" w:author="Marika Konings" w:date="2014-11-29T13:20:00Z">
            <w:rPr>
              <w:b/>
            </w:rPr>
          </w:rPrChange>
        </w:rPr>
        <w:t>IRT Principles/Guidelines (Draft)</w:t>
      </w:r>
    </w:p>
    <w:p w14:paraId="71191B5A" w14:textId="77777777" w:rsidR="001B3E42" w:rsidRPr="005D3C56" w:rsidRDefault="001B3E42" w:rsidP="001B3E42">
      <w:pPr>
        <w:jc w:val="center"/>
        <w:rPr>
          <w:rFonts w:asciiTheme="majorHAnsi" w:hAnsiTheme="majorHAnsi"/>
          <w:b/>
          <w:rPrChange w:id="4" w:author="Marika Konings" w:date="2014-11-29T13:20:00Z">
            <w:rPr>
              <w:b/>
            </w:rPr>
          </w:rPrChange>
        </w:rPr>
      </w:pPr>
    </w:p>
    <w:p w14:paraId="6B3B3BB6" w14:textId="77777777" w:rsidR="001B3E42" w:rsidRPr="005D3C56" w:rsidRDefault="001B3E42" w:rsidP="001B3E42">
      <w:pPr>
        <w:pStyle w:val="ListParagraph"/>
        <w:numPr>
          <w:ilvl w:val="0"/>
          <w:numId w:val="1"/>
        </w:numPr>
        <w:rPr>
          <w:rFonts w:asciiTheme="majorHAnsi" w:hAnsiTheme="majorHAnsi"/>
          <w:rPrChange w:id="5" w:author="Marika Konings" w:date="2014-11-29T13:20:00Z">
            <w:rPr/>
          </w:rPrChange>
        </w:rPr>
      </w:pPr>
      <w:r w:rsidRPr="005D3C56">
        <w:rPr>
          <w:rFonts w:asciiTheme="majorHAnsi" w:hAnsiTheme="majorHAnsi"/>
          <w:rPrChange w:id="6" w:author="Marika Konings" w:date="2014-11-29T13:20:00Z">
            <w:rPr/>
          </w:rPrChange>
        </w:rPr>
        <w:t xml:space="preserve">IRT Recruitment </w:t>
      </w:r>
    </w:p>
    <w:p w14:paraId="5A6EA43C" w14:textId="77777777" w:rsidR="001B3E42" w:rsidRPr="005D3C56" w:rsidRDefault="001B3E42" w:rsidP="001B3E42">
      <w:pPr>
        <w:pStyle w:val="ListParagraph"/>
        <w:numPr>
          <w:ilvl w:val="0"/>
          <w:numId w:val="4"/>
        </w:numPr>
        <w:rPr>
          <w:rFonts w:asciiTheme="majorHAnsi" w:hAnsiTheme="majorHAnsi"/>
          <w:rPrChange w:id="7" w:author="Marika Konings" w:date="2014-11-29T13:20:00Z">
            <w:rPr/>
          </w:rPrChange>
        </w:rPr>
      </w:pPr>
      <w:r w:rsidRPr="005D3C56">
        <w:rPr>
          <w:rFonts w:asciiTheme="majorHAnsi" w:hAnsiTheme="majorHAnsi"/>
          <w:rPrChange w:id="8" w:author="Marika Konings" w:date="2014-11-29T13:20:00Z">
            <w:rPr/>
          </w:rPrChange>
        </w:rPr>
        <w:t xml:space="preserve">The Implementation Review Team (IRT) volunteer recruitment process should take into account what areas of expertise are expected to be needed. Identification of necessary areas of expertise should preferably be done before issuing a call for volunteers. The PDP working group may elect to issue guidance on relevant areas of expertise for the IRT along with its policy recommendations.  Additional expert participation in the IRT may be sought throughout implementation as needs are identified. </w:t>
      </w:r>
    </w:p>
    <w:p w14:paraId="619F7A05" w14:textId="77777777" w:rsidR="001B3E42" w:rsidRPr="005D3C56" w:rsidRDefault="001B3E42" w:rsidP="001B3E42">
      <w:pPr>
        <w:pStyle w:val="ListParagraph"/>
        <w:numPr>
          <w:ilvl w:val="0"/>
          <w:numId w:val="4"/>
        </w:numPr>
        <w:rPr>
          <w:rFonts w:asciiTheme="majorHAnsi" w:hAnsiTheme="majorHAnsi"/>
          <w:rPrChange w:id="9" w:author="Marika Konings" w:date="2014-11-29T13:20:00Z">
            <w:rPr/>
          </w:rPrChange>
        </w:rPr>
      </w:pPr>
      <w:r w:rsidRPr="005D3C56">
        <w:rPr>
          <w:rFonts w:asciiTheme="majorHAnsi" w:hAnsiTheme="majorHAnsi"/>
          <w:rPrChange w:id="10" w:author="Marika Konings" w:date="2014-11-29T13:20:00Z">
            <w:rPr/>
          </w:rPrChange>
        </w:rPr>
        <w:t>The call for IRT volunteers should clearly identify the needed areas of expertise, the scope and approximate time frame of the work, the roles of IRT participants, and the value the group is expected to bring.</w:t>
      </w:r>
    </w:p>
    <w:p w14:paraId="3E19050E" w14:textId="77777777" w:rsidR="001B3E42" w:rsidRPr="005D3C56" w:rsidRDefault="001B3E42" w:rsidP="001B3E42">
      <w:pPr>
        <w:pStyle w:val="ListParagraph"/>
        <w:numPr>
          <w:ilvl w:val="0"/>
          <w:numId w:val="4"/>
        </w:numPr>
        <w:rPr>
          <w:rFonts w:asciiTheme="majorHAnsi" w:hAnsiTheme="majorHAnsi"/>
          <w:rPrChange w:id="11" w:author="Marika Konings" w:date="2014-11-29T13:20:00Z">
            <w:rPr/>
          </w:rPrChange>
        </w:rPr>
      </w:pPr>
      <w:r w:rsidRPr="005D3C56">
        <w:rPr>
          <w:rFonts w:asciiTheme="majorHAnsi" w:hAnsiTheme="majorHAnsi"/>
          <w:rPrChange w:id="12" w:author="Marika Konings" w:date="2014-11-29T13:20:00Z">
            <w:rPr/>
          </w:rPrChange>
        </w:rPr>
        <w:t>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In some cases, additional outreach at the start or at a later stage of the IRT may be necessary to ensure that appropriate expertise is available and that directly affected parties are involved in the IRT.</w:t>
      </w:r>
    </w:p>
    <w:p w14:paraId="60E3D1DC" w14:textId="77777777" w:rsidR="001B3E42" w:rsidRPr="005D3C56" w:rsidRDefault="001B3E42" w:rsidP="001B3E42">
      <w:pPr>
        <w:pStyle w:val="ListParagraph"/>
        <w:numPr>
          <w:ilvl w:val="0"/>
          <w:numId w:val="4"/>
        </w:numPr>
        <w:rPr>
          <w:rFonts w:asciiTheme="majorHAnsi" w:hAnsiTheme="majorHAnsi"/>
          <w:rPrChange w:id="13" w:author="Marika Konings" w:date="2014-11-29T13:20:00Z">
            <w:rPr/>
          </w:rPrChange>
        </w:rPr>
      </w:pPr>
      <w:r w:rsidRPr="005D3C56">
        <w:rPr>
          <w:rFonts w:asciiTheme="majorHAnsi" w:hAnsiTheme="majorHAnsi"/>
          <w:rPrChange w:id="14" w:author="Marika Konings" w:date="2014-11-29T13:20:00Z">
            <w:rPr/>
          </w:rPrChange>
        </w:rPr>
        <w:t xml:space="preserve">Where there </w:t>
      </w:r>
      <w:proofErr w:type="gramStart"/>
      <w:r w:rsidRPr="005D3C56">
        <w:rPr>
          <w:rFonts w:asciiTheme="majorHAnsi" w:hAnsiTheme="majorHAnsi"/>
          <w:rPrChange w:id="15" w:author="Marika Konings" w:date="2014-11-29T13:20:00Z">
            <w:rPr/>
          </w:rPrChange>
        </w:rPr>
        <w:t>is</w:t>
      </w:r>
      <w:proofErr w:type="gramEnd"/>
      <w:r w:rsidRPr="005D3C56">
        <w:rPr>
          <w:rFonts w:asciiTheme="majorHAnsi" w:hAnsiTheme="majorHAnsi"/>
          <w:rPrChange w:id="16" w:author="Marika Konings" w:date="2014-11-29T13:20:00Z">
            <w:rPr/>
          </w:rPrChange>
        </w:rPr>
        <w:t xml:space="preserve"> a lag in time between the PDP WG’s adoption of Consensus Policy recommendations and the launch of an IRT, staff and community efforts to recruit IRT members should include components to support education and awareness.  Staff should also keep the larger community and the GNSO Council up to date on the status of convening the IRT. </w:t>
      </w:r>
    </w:p>
    <w:p w14:paraId="1EF6D4B8" w14:textId="77777777" w:rsidR="001B3E42" w:rsidRPr="005D3C56" w:rsidRDefault="001B3E42" w:rsidP="001B3E42">
      <w:pPr>
        <w:pStyle w:val="ListParagraph"/>
        <w:numPr>
          <w:ilvl w:val="0"/>
          <w:numId w:val="4"/>
        </w:numPr>
        <w:rPr>
          <w:rFonts w:asciiTheme="majorHAnsi" w:hAnsiTheme="majorHAnsi"/>
          <w:rPrChange w:id="17" w:author="Marika Konings" w:date="2014-11-29T13:20:00Z">
            <w:rPr/>
          </w:rPrChange>
        </w:rPr>
      </w:pPr>
      <w:r w:rsidRPr="005D3C56">
        <w:rPr>
          <w:rFonts w:asciiTheme="majorHAnsi" w:hAnsiTheme="majorHAnsi"/>
          <w:rPrChange w:id="18" w:author="Marika Konings" w:date="2014-11-29T13:20:00Z">
            <w:rPr/>
          </w:rPrChange>
        </w:rPr>
        <w:t>Where there are stakeholder groups who are identified as being significantly impacted by the policy implementation, recruitment activities should seek to enhance awareness of the effort and the opportunity to participate in the IRT among these groups.  To the extent feasible and applicable, composition of the IRT should be balanced among stakeholder groups.</w:t>
      </w:r>
    </w:p>
    <w:p w14:paraId="7E4B4A9E" w14:textId="77777777" w:rsidR="001B3E42" w:rsidRPr="005D3C56" w:rsidRDefault="001B3E42" w:rsidP="001B3E42">
      <w:pPr>
        <w:pStyle w:val="ListParagraph"/>
        <w:ind w:left="1080"/>
        <w:rPr>
          <w:rFonts w:asciiTheme="majorHAnsi" w:hAnsiTheme="majorHAnsi"/>
          <w:rPrChange w:id="19" w:author="Marika Konings" w:date="2014-11-29T13:20:00Z">
            <w:rPr/>
          </w:rPrChange>
        </w:rPr>
      </w:pPr>
    </w:p>
    <w:p w14:paraId="297A7CF2" w14:textId="77777777" w:rsidR="001B3E42" w:rsidRPr="005D3C56" w:rsidRDefault="001B3E42" w:rsidP="001B3E42">
      <w:pPr>
        <w:pStyle w:val="ListParagraph"/>
        <w:numPr>
          <w:ilvl w:val="0"/>
          <w:numId w:val="1"/>
        </w:numPr>
        <w:rPr>
          <w:rFonts w:asciiTheme="majorHAnsi" w:hAnsiTheme="majorHAnsi"/>
          <w:rPrChange w:id="20" w:author="Marika Konings" w:date="2014-11-29T13:20:00Z">
            <w:rPr/>
          </w:rPrChange>
        </w:rPr>
      </w:pPr>
      <w:r w:rsidRPr="005D3C56">
        <w:rPr>
          <w:rFonts w:asciiTheme="majorHAnsi" w:hAnsiTheme="majorHAnsi"/>
          <w:rPrChange w:id="21" w:author="Marika Konings" w:date="2014-11-29T13:20:00Z">
            <w:rPr/>
          </w:rPrChange>
        </w:rPr>
        <w:t>IRT Composition</w:t>
      </w:r>
    </w:p>
    <w:p w14:paraId="5B1818F8" w14:textId="77777777" w:rsidR="001B3E42" w:rsidRPr="005D3C56" w:rsidRDefault="001B3E42" w:rsidP="001B3E42">
      <w:pPr>
        <w:pStyle w:val="ListParagraph"/>
        <w:numPr>
          <w:ilvl w:val="0"/>
          <w:numId w:val="5"/>
        </w:numPr>
        <w:rPr>
          <w:rFonts w:asciiTheme="majorHAnsi" w:hAnsiTheme="majorHAnsi"/>
          <w:rPrChange w:id="22" w:author="Marika Konings" w:date="2014-11-29T13:20:00Z">
            <w:rPr/>
          </w:rPrChange>
        </w:rPr>
      </w:pPr>
      <w:r w:rsidRPr="005D3C56">
        <w:rPr>
          <w:rFonts w:asciiTheme="majorHAnsi" w:hAnsiTheme="majorHAnsi"/>
          <w:rPrChange w:id="23" w:author="Marika Konings" w:date="2014-11-29T13:20:00Z">
            <w:rPr/>
          </w:rPrChange>
        </w:rPr>
        <w:t xml:space="preserve">IRTs should include at least one participant from the original PDP WG who can provide insight into the original reasoning behind consensus policy recommendations. </w:t>
      </w:r>
    </w:p>
    <w:p w14:paraId="4682BFC1" w14:textId="77777777" w:rsidR="001B3E42" w:rsidRDefault="001B3E42" w:rsidP="001B3E42">
      <w:pPr>
        <w:pStyle w:val="ListParagraph"/>
        <w:numPr>
          <w:ilvl w:val="0"/>
          <w:numId w:val="5"/>
        </w:numPr>
        <w:rPr>
          <w:ins w:id="24" w:author="Marika Konings" w:date="2014-11-29T13:21:00Z"/>
          <w:rFonts w:asciiTheme="majorHAnsi" w:hAnsiTheme="majorHAnsi"/>
        </w:rPr>
      </w:pPr>
      <w:r w:rsidRPr="005D3C56">
        <w:rPr>
          <w:rFonts w:asciiTheme="majorHAnsi" w:hAnsiTheme="majorHAnsi"/>
          <w:rPrChange w:id="25" w:author="Marika Konings" w:date="2014-11-29T13:20:00Z">
            <w:rPr/>
          </w:rPrChange>
        </w:rPr>
        <w:t>The GNSO Council is expected to designate a GNSO Council liaison to each IRT to ensure a direct link to the GNSO Council if/when needed.</w:t>
      </w:r>
    </w:p>
    <w:p w14:paraId="320D5DBE" w14:textId="31DFB6C8" w:rsidR="005D3C56" w:rsidRPr="00786B12" w:rsidRDefault="005D3C56" w:rsidP="001B3E42">
      <w:pPr>
        <w:pStyle w:val="ListParagraph"/>
        <w:numPr>
          <w:ilvl w:val="0"/>
          <w:numId w:val="5"/>
        </w:numPr>
        <w:rPr>
          <w:rFonts w:asciiTheme="majorHAnsi" w:hAnsiTheme="majorHAnsi"/>
        </w:rPr>
      </w:pPr>
      <w:ins w:id="26" w:author="Marika Konings" w:date="2014-11-29T13:24:00Z">
        <w:r>
          <w:rPr>
            <w:rFonts w:asciiTheme="majorHAnsi" w:hAnsiTheme="majorHAnsi"/>
          </w:rPr>
          <w:t xml:space="preserve">IRTs are </w:t>
        </w:r>
      </w:ins>
      <w:ins w:id="27" w:author="Marika Konings" w:date="2014-12-01T13:54:00Z">
        <w:r w:rsidR="00D93988" w:rsidRPr="00D93988">
          <w:rPr>
            <w:rFonts w:asciiTheme="majorHAnsi" w:hAnsiTheme="majorHAnsi"/>
          </w:rPr>
          <w:t xml:space="preserve">should be open to all interested parties, but may not </w:t>
        </w:r>
        <w:r w:rsidR="00D93988">
          <w:rPr>
            <w:rFonts w:asciiTheme="majorHAnsi" w:hAnsiTheme="majorHAnsi"/>
          </w:rPr>
          <w:t>necessarily be</w:t>
        </w:r>
        <w:r w:rsidR="00D93988" w:rsidRPr="00D93988">
          <w:rPr>
            <w:rFonts w:asciiTheme="majorHAnsi" w:hAnsiTheme="majorHAnsi"/>
          </w:rPr>
          <w:t xml:space="preserve"> representative </w:t>
        </w:r>
        <w:r w:rsidR="00D93988">
          <w:rPr>
            <w:rFonts w:asciiTheme="majorHAnsi" w:hAnsiTheme="majorHAnsi"/>
          </w:rPr>
          <w:t xml:space="preserve">of the ICANN </w:t>
        </w:r>
      </w:ins>
      <w:ins w:id="28" w:author="Marika Konings" w:date="2014-12-01T13:55:00Z">
        <w:r w:rsidR="00D93988">
          <w:rPr>
            <w:rFonts w:asciiTheme="majorHAnsi" w:hAnsiTheme="majorHAnsi"/>
          </w:rPr>
          <w:t>community</w:t>
        </w:r>
      </w:ins>
      <w:ins w:id="29" w:author="Marika Konings" w:date="2014-12-01T13:54:00Z">
        <w:r w:rsidR="00D93988">
          <w:rPr>
            <w:rFonts w:asciiTheme="majorHAnsi" w:hAnsiTheme="majorHAnsi"/>
          </w:rPr>
          <w:t>,</w:t>
        </w:r>
      </w:ins>
      <w:ins w:id="30" w:author="Marika Konings" w:date="2014-12-01T13:55:00Z">
        <w:r w:rsidR="00D93988">
          <w:rPr>
            <w:rFonts w:asciiTheme="majorHAnsi" w:hAnsiTheme="majorHAnsi"/>
          </w:rPr>
          <w:t xml:space="preserve"> as actual </w:t>
        </w:r>
      </w:ins>
      <w:ins w:id="31" w:author="Marika Konings" w:date="2014-12-01T13:54:00Z">
        <w:r w:rsidR="00D93988" w:rsidRPr="00D93988">
          <w:rPr>
            <w:rFonts w:asciiTheme="majorHAnsi" w:hAnsiTheme="majorHAnsi"/>
          </w:rPr>
          <w:t xml:space="preserve">participation </w:t>
        </w:r>
      </w:ins>
      <w:ins w:id="32" w:author="Marika Konings" w:date="2014-12-01T13:55:00Z">
        <w:r w:rsidR="00D93988">
          <w:rPr>
            <w:rFonts w:asciiTheme="majorHAnsi" w:hAnsiTheme="majorHAnsi"/>
          </w:rPr>
          <w:t xml:space="preserve">may </w:t>
        </w:r>
      </w:ins>
      <w:ins w:id="33" w:author="Marika Konings" w:date="2014-12-01T13:54:00Z">
        <w:r w:rsidR="00D93988" w:rsidRPr="00D93988">
          <w:rPr>
            <w:rFonts w:asciiTheme="majorHAnsi" w:hAnsiTheme="majorHAnsi"/>
          </w:rPr>
          <w:t>depend on interest</w:t>
        </w:r>
      </w:ins>
      <w:ins w:id="34" w:author="Marika Konings" w:date="2014-12-01T13:55:00Z">
        <w:r w:rsidR="00D93988">
          <w:rPr>
            <w:rFonts w:asciiTheme="majorHAnsi" w:hAnsiTheme="majorHAnsi"/>
          </w:rPr>
          <w:t xml:space="preserve"> and relevance of the topic under discussion. </w:t>
        </w:r>
      </w:ins>
    </w:p>
    <w:p w14:paraId="21032AE7" w14:textId="77777777" w:rsidR="001B3E42" w:rsidRPr="00786B12" w:rsidRDefault="001B3E42" w:rsidP="001B3E42">
      <w:pPr>
        <w:pStyle w:val="ListParagraph"/>
        <w:ind w:left="1440"/>
        <w:rPr>
          <w:rFonts w:asciiTheme="majorHAnsi" w:hAnsiTheme="majorHAnsi"/>
        </w:rPr>
      </w:pPr>
    </w:p>
    <w:p w14:paraId="1191A6F4" w14:textId="77777777" w:rsidR="001B3E42" w:rsidRPr="00786B12" w:rsidRDefault="001B3E42" w:rsidP="001B3E42">
      <w:pPr>
        <w:pStyle w:val="ListParagraph"/>
        <w:numPr>
          <w:ilvl w:val="0"/>
          <w:numId w:val="1"/>
        </w:numPr>
        <w:rPr>
          <w:rFonts w:asciiTheme="majorHAnsi" w:hAnsiTheme="majorHAnsi"/>
        </w:rPr>
      </w:pPr>
      <w:r w:rsidRPr="00786B12">
        <w:rPr>
          <w:rFonts w:asciiTheme="majorHAnsi" w:hAnsiTheme="majorHAnsi"/>
        </w:rPr>
        <w:lastRenderedPageBreak/>
        <w:t xml:space="preserve">IRT Role </w:t>
      </w:r>
    </w:p>
    <w:p w14:paraId="1BBE999D" w14:textId="77777777" w:rsidR="001B3E42" w:rsidRPr="00786B12" w:rsidRDefault="001B3E42" w:rsidP="001B3E42">
      <w:pPr>
        <w:pStyle w:val="ListParagraph"/>
        <w:numPr>
          <w:ilvl w:val="0"/>
          <w:numId w:val="5"/>
        </w:numPr>
        <w:rPr>
          <w:rFonts w:asciiTheme="majorHAnsi" w:hAnsiTheme="majorHAnsi"/>
        </w:rPr>
      </w:pPr>
      <w:r w:rsidRPr="00786B12">
        <w:rPr>
          <w:rFonts w:asciiTheme="majorHAnsi" w:hAnsiTheme="majorHAnsi"/>
        </w:rPr>
        <w:t xml:space="preserve">As provided in the PDP Manual, the IRT is convened to assist staff in developing the implementation details for the policy to ensure that the implementation conforms to the intent of the policy recommendations.  </w:t>
      </w:r>
    </w:p>
    <w:p w14:paraId="7A17CDA2" w14:textId="77777777" w:rsidR="001B3E42" w:rsidRPr="00786B12" w:rsidRDefault="001B3E42" w:rsidP="001B3E42">
      <w:pPr>
        <w:pStyle w:val="ListParagraph"/>
        <w:numPr>
          <w:ilvl w:val="0"/>
          <w:numId w:val="5"/>
        </w:numPr>
        <w:rPr>
          <w:rFonts w:asciiTheme="majorHAnsi" w:hAnsiTheme="majorHAnsi"/>
        </w:rPr>
      </w:pPr>
      <w:r w:rsidRPr="00786B12">
        <w:rPr>
          <w:rFonts w:asciiTheme="majorHAnsi" w:hAnsiTheme="majorHAnsi"/>
        </w:rPr>
        <w:t xml:space="preserve">The IRT is not a forum for opening or revisiting policy discussions.  Where issues emerge that may require possible policy discussion, these will be escalated using the designated procedure (to be defined).   </w:t>
      </w:r>
    </w:p>
    <w:p w14:paraId="7E38C97E" w14:textId="77777777" w:rsidR="001B3E42" w:rsidRPr="00786B12" w:rsidRDefault="001B3E42" w:rsidP="001B3E42">
      <w:pPr>
        <w:rPr>
          <w:rFonts w:asciiTheme="majorHAnsi" w:hAnsiTheme="majorHAnsi"/>
        </w:rPr>
      </w:pPr>
    </w:p>
    <w:p w14:paraId="6396DA89" w14:textId="77777777" w:rsidR="001B3E42" w:rsidRPr="00786B12" w:rsidRDefault="001B3E42" w:rsidP="001B3E42">
      <w:pPr>
        <w:pStyle w:val="ListParagraph"/>
        <w:numPr>
          <w:ilvl w:val="0"/>
          <w:numId w:val="1"/>
        </w:numPr>
        <w:rPr>
          <w:rFonts w:asciiTheme="majorHAnsi" w:hAnsiTheme="majorHAnsi"/>
        </w:rPr>
      </w:pPr>
      <w:r w:rsidRPr="00786B12">
        <w:rPr>
          <w:rFonts w:asciiTheme="majorHAnsi" w:hAnsiTheme="majorHAnsi"/>
        </w:rPr>
        <w:t>ICANN Staff interaction with IRT</w:t>
      </w:r>
    </w:p>
    <w:p w14:paraId="2D4AAC09" w14:textId="77777777" w:rsidR="001B3E42" w:rsidRPr="00786B12" w:rsidRDefault="001B3E42" w:rsidP="001B3E42">
      <w:pPr>
        <w:pStyle w:val="ListParagraph"/>
        <w:numPr>
          <w:ilvl w:val="0"/>
          <w:numId w:val="6"/>
        </w:numPr>
        <w:ind w:left="1530" w:hanging="270"/>
        <w:rPr>
          <w:rFonts w:asciiTheme="majorHAnsi" w:hAnsiTheme="majorHAnsi"/>
        </w:rPr>
      </w:pPr>
      <w:r w:rsidRPr="00786B12">
        <w:rPr>
          <w:rFonts w:asciiTheme="majorHAnsi" w:hAnsiTheme="majorHAnsi"/>
        </w:rPr>
        <w:t>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At a minimum:</w:t>
      </w:r>
    </w:p>
    <w:p w14:paraId="24B6AF2F" w14:textId="77777777" w:rsidR="001B3E42" w:rsidRPr="00786B12" w:rsidRDefault="001B3E42" w:rsidP="001B3E42">
      <w:pPr>
        <w:pStyle w:val="ListParagraph"/>
        <w:numPr>
          <w:ilvl w:val="1"/>
          <w:numId w:val="6"/>
        </w:numPr>
        <w:ind w:left="1980" w:hanging="450"/>
        <w:rPr>
          <w:rFonts w:asciiTheme="majorHAnsi" w:hAnsiTheme="majorHAnsi"/>
        </w:rPr>
      </w:pPr>
      <w:r w:rsidRPr="00786B12">
        <w:rPr>
          <w:rFonts w:asciiTheme="majorHAnsi" w:hAnsiTheme="majorHAnsi"/>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0F6B76B8" w14:textId="77777777" w:rsidR="001B3E42" w:rsidRPr="00786B12" w:rsidRDefault="001B3E42" w:rsidP="001B3E42">
      <w:pPr>
        <w:pStyle w:val="ListParagraph"/>
        <w:numPr>
          <w:ilvl w:val="1"/>
          <w:numId w:val="6"/>
        </w:numPr>
        <w:ind w:left="1980" w:hanging="450"/>
        <w:rPr>
          <w:rFonts w:asciiTheme="majorHAnsi" w:hAnsiTheme="majorHAnsi"/>
        </w:rPr>
      </w:pPr>
      <w:r w:rsidRPr="00786B12">
        <w:rPr>
          <w:rFonts w:asciiTheme="majorHAnsi" w:hAnsiTheme="majorHAnsi"/>
        </w:rPr>
        <w:t xml:space="preserve">The GNSO Council Project List, hosted on gnso.icann.org contains a summary of the project, latest accomplishments, and expected delivery.  The Project List is reviewed at each GNSO Council meeting. </w:t>
      </w:r>
    </w:p>
    <w:p w14:paraId="28B61FC0" w14:textId="77777777" w:rsidR="001B3E42" w:rsidRPr="00786B12" w:rsidRDefault="001B3E42" w:rsidP="001B3E42">
      <w:pPr>
        <w:pStyle w:val="ListParagraph"/>
        <w:numPr>
          <w:ilvl w:val="0"/>
          <w:numId w:val="6"/>
        </w:numPr>
        <w:ind w:left="1530" w:hanging="270"/>
        <w:rPr>
          <w:ins w:id="35" w:author="Marika Konings" w:date="2014-11-26T20:42:00Z"/>
          <w:rFonts w:asciiTheme="majorHAnsi" w:hAnsiTheme="majorHAnsi"/>
        </w:rPr>
      </w:pPr>
      <w:r w:rsidRPr="00786B12">
        <w:rPr>
          <w:rFonts w:asciiTheme="majorHAnsi" w:hAnsiTheme="majorHAnsi"/>
        </w:rPr>
        <w:t>Staff must set clear deadlines for IRT feedback on documents and implementation plans and send documents to the IRT in a timely manner to ensure sufficient time for IRT review.</w:t>
      </w:r>
    </w:p>
    <w:p w14:paraId="6DECD759" w14:textId="77777777" w:rsidR="001B3E42" w:rsidRPr="00786B12" w:rsidRDefault="001B3E42" w:rsidP="004C54F8">
      <w:pPr>
        <w:ind w:left="360"/>
        <w:rPr>
          <w:ins w:id="36" w:author="Marika Konings" w:date="2014-11-26T20:42:00Z"/>
          <w:rFonts w:asciiTheme="majorHAnsi" w:hAnsiTheme="majorHAnsi"/>
        </w:rPr>
      </w:pPr>
    </w:p>
    <w:p w14:paraId="320E5FED" w14:textId="77777777" w:rsidR="004C54F8" w:rsidRPr="00786B12" w:rsidRDefault="004C54F8" w:rsidP="001B3E42">
      <w:pPr>
        <w:pStyle w:val="ListParagraph"/>
        <w:numPr>
          <w:ilvl w:val="0"/>
          <w:numId w:val="1"/>
        </w:numPr>
        <w:rPr>
          <w:rFonts w:asciiTheme="majorHAnsi" w:hAnsiTheme="majorHAnsi"/>
        </w:rPr>
      </w:pPr>
      <w:r w:rsidRPr="00786B12">
        <w:rPr>
          <w:rFonts w:asciiTheme="majorHAnsi" w:hAnsiTheme="majorHAnsi"/>
        </w:rPr>
        <w:t>IRT Operating Principles</w:t>
      </w:r>
    </w:p>
    <w:p w14:paraId="6C82E4D5" w14:textId="77777777" w:rsidR="004C54F8" w:rsidRPr="00786B12" w:rsidRDefault="004C54F8" w:rsidP="004C54F8">
      <w:pPr>
        <w:pStyle w:val="ListParagraph"/>
        <w:numPr>
          <w:ilvl w:val="0"/>
          <w:numId w:val="3"/>
        </w:numPr>
        <w:ind w:left="1530" w:hanging="270"/>
        <w:rPr>
          <w:rFonts w:asciiTheme="majorHAnsi" w:hAnsiTheme="majorHAnsi"/>
        </w:rPr>
      </w:pPr>
      <w:proofErr w:type="gramStart"/>
      <w:r w:rsidRPr="00786B12">
        <w:rPr>
          <w:rFonts w:asciiTheme="majorHAnsi" w:hAnsiTheme="majorHAnsi"/>
        </w:rPr>
        <w:t xml:space="preserve">Meetings of the IRT </w:t>
      </w:r>
      <w:ins w:id="37" w:author="Marika Konings" w:date="2014-11-26T21:28:00Z">
        <w:r w:rsidR="004006A3" w:rsidRPr="00786B12">
          <w:rPr>
            <w:rFonts w:asciiTheme="majorHAnsi" w:hAnsiTheme="majorHAnsi"/>
          </w:rPr>
          <w:t xml:space="preserve">must be </w:t>
        </w:r>
      </w:ins>
      <w:del w:id="38" w:author="Marika Konings" w:date="2014-11-26T21:29:00Z">
        <w:r w:rsidRPr="00786B12" w:rsidDel="004006A3">
          <w:rPr>
            <w:rFonts w:asciiTheme="majorHAnsi" w:hAnsiTheme="majorHAnsi"/>
          </w:rPr>
          <w:delText xml:space="preserve">are </w:delText>
        </w:r>
      </w:del>
      <w:r w:rsidRPr="00786B12">
        <w:rPr>
          <w:rFonts w:asciiTheme="majorHAnsi" w:hAnsiTheme="majorHAnsi"/>
        </w:rPr>
        <w:t xml:space="preserve">scheduled </w:t>
      </w:r>
      <w:ins w:id="39" w:author="Marika Konings" w:date="2014-11-26T21:30:00Z">
        <w:r w:rsidR="004006A3" w:rsidRPr="00786B12">
          <w:rPr>
            <w:rFonts w:asciiTheme="majorHAnsi" w:hAnsiTheme="majorHAnsi"/>
          </w:rPr>
          <w:t>by GDD Staff</w:t>
        </w:r>
        <w:proofErr w:type="gramEnd"/>
        <w:r w:rsidR="004006A3" w:rsidRPr="00786B12">
          <w:rPr>
            <w:rFonts w:asciiTheme="majorHAnsi" w:hAnsiTheme="majorHAnsi"/>
          </w:rPr>
          <w:t xml:space="preserve"> </w:t>
        </w:r>
      </w:ins>
      <w:del w:id="40" w:author="Marika Konings" w:date="2014-11-26T21:29:00Z">
        <w:r w:rsidRPr="00786B12" w:rsidDel="004006A3">
          <w:rPr>
            <w:rFonts w:asciiTheme="majorHAnsi" w:hAnsiTheme="majorHAnsi"/>
          </w:rPr>
          <w:delText xml:space="preserve">by the GDD Project Manager </w:delText>
        </w:r>
      </w:del>
      <w:r w:rsidRPr="00786B12">
        <w:rPr>
          <w:rFonts w:asciiTheme="majorHAnsi" w:hAnsiTheme="majorHAnsi"/>
        </w:rPr>
        <w:t>in a timely manner</w:t>
      </w:r>
      <w:commentRangeStart w:id="41"/>
      <w:ins w:id="42" w:author="Chuck Gomes" w:date="2014-11-25T18:30:00Z">
        <w:r w:rsidR="00DB7FC2" w:rsidRPr="00786B12">
          <w:rPr>
            <w:rFonts w:asciiTheme="majorHAnsi" w:hAnsiTheme="majorHAnsi"/>
          </w:rPr>
          <w:t>, in consultation with the members of the IRT</w:t>
        </w:r>
        <w:commentRangeEnd w:id="41"/>
        <w:r w:rsidR="00DB7FC2" w:rsidRPr="00786B12">
          <w:rPr>
            <w:rStyle w:val="CommentReference"/>
            <w:rFonts w:asciiTheme="majorHAnsi" w:eastAsiaTheme="minorEastAsia" w:hAnsiTheme="majorHAnsi"/>
            <w:sz w:val="22"/>
            <w:szCs w:val="22"/>
          </w:rPr>
          <w:commentReference w:id="41"/>
        </w:r>
      </w:ins>
      <w:r w:rsidRPr="00786B12">
        <w:rPr>
          <w:rFonts w:asciiTheme="majorHAnsi" w:hAnsiTheme="majorHAnsi"/>
        </w:rPr>
        <w:t xml:space="preserve">. </w:t>
      </w:r>
      <w:ins w:id="43" w:author="Marika Konings" w:date="2014-11-26T21:26:00Z">
        <w:r w:rsidR="004006A3" w:rsidRPr="00786B12">
          <w:rPr>
            <w:rFonts w:asciiTheme="majorHAnsi" w:hAnsiTheme="majorHAnsi"/>
          </w:rPr>
          <w:t xml:space="preserve">The </w:t>
        </w:r>
      </w:ins>
      <w:del w:id="44" w:author="Marika Konings" w:date="2014-11-26T21:27:00Z">
        <w:r w:rsidRPr="00786B12" w:rsidDel="004006A3">
          <w:rPr>
            <w:rFonts w:asciiTheme="majorHAnsi" w:hAnsiTheme="majorHAnsi"/>
          </w:rPr>
          <w:delText xml:space="preserve">The GDD Project Manager is expected to circulate the </w:delText>
        </w:r>
      </w:del>
      <w:r w:rsidRPr="00786B12">
        <w:rPr>
          <w:rFonts w:asciiTheme="majorHAnsi" w:hAnsiTheme="majorHAnsi"/>
        </w:rPr>
        <w:t xml:space="preserve">draft agenda </w:t>
      </w:r>
      <w:ins w:id="45" w:author="Marika Konings" w:date="2014-11-26T21:26:00Z">
        <w:r w:rsidR="004006A3" w:rsidRPr="00786B12">
          <w:rPr>
            <w:rFonts w:asciiTheme="majorHAnsi" w:hAnsiTheme="majorHAnsi"/>
          </w:rPr>
          <w:t>is expected to be circulated</w:t>
        </w:r>
      </w:ins>
      <w:ins w:id="46" w:author="Marika Konings" w:date="2014-11-26T21:30:00Z">
        <w:r w:rsidR="004006A3" w:rsidRPr="00786B12">
          <w:rPr>
            <w:rFonts w:asciiTheme="majorHAnsi" w:hAnsiTheme="majorHAnsi"/>
          </w:rPr>
          <w:t xml:space="preserve"> by GDD Staff</w:t>
        </w:r>
      </w:ins>
      <w:ins w:id="47" w:author="Marika Konings" w:date="2014-11-26T21:27:00Z">
        <w:r w:rsidR="004006A3" w:rsidRPr="00786B12">
          <w:rPr>
            <w:rFonts w:asciiTheme="majorHAnsi" w:hAnsiTheme="majorHAnsi"/>
          </w:rPr>
          <w:t xml:space="preserve"> </w:t>
        </w:r>
      </w:ins>
      <w:r w:rsidRPr="00786B12">
        <w:rPr>
          <w:rFonts w:asciiTheme="majorHAnsi" w:hAnsiTheme="majorHAnsi"/>
        </w:rPr>
        <w:t xml:space="preserve">to the IRT </w:t>
      </w:r>
      <w:del w:id="48" w:author="Mary Wong" w:date="2014-11-24T21:49:00Z">
        <w:r w:rsidRPr="00786B12" w:rsidDel="004C54F8">
          <w:rPr>
            <w:rFonts w:asciiTheme="majorHAnsi" w:hAnsiTheme="majorHAnsi"/>
          </w:rPr>
          <w:delText xml:space="preserve">ideally </w:delText>
        </w:r>
      </w:del>
      <w:r w:rsidRPr="00786B12">
        <w:rPr>
          <w:rFonts w:asciiTheme="majorHAnsi" w:hAnsiTheme="majorHAnsi"/>
        </w:rPr>
        <w:t xml:space="preserve">at least 24 hours in advance and will send out the call-in details </w:t>
      </w:r>
      <w:ins w:id="49" w:author="Mary Wong" w:date="2014-11-24T21:49:00Z">
        <w:r w:rsidRPr="00786B12">
          <w:rPr>
            <w:rFonts w:asciiTheme="majorHAnsi" w:hAnsiTheme="majorHAnsi"/>
          </w:rPr>
          <w:t xml:space="preserve">and other relevant materials </w:t>
        </w:r>
      </w:ins>
      <w:r w:rsidRPr="00786B12">
        <w:rPr>
          <w:rFonts w:asciiTheme="majorHAnsi" w:hAnsiTheme="majorHAnsi"/>
        </w:rPr>
        <w:t>to all the members of the IRT.</w:t>
      </w:r>
    </w:p>
    <w:p w14:paraId="7491A222" w14:textId="77777777" w:rsidR="004C54F8" w:rsidRPr="00786B12" w:rsidRDefault="004C54F8" w:rsidP="004C54F8">
      <w:pPr>
        <w:pStyle w:val="ListParagraph"/>
        <w:numPr>
          <w:ilvl w:val="0"/>
          <w:numId w:val="3"/>
        </w:numPr>
        <w:ind w:left="1530" w:hanging="270"/>
        <w:rPr>
          <w:rFonts w:asciiTheme="majorHAnsi" w:hAnsiTheme="majorHAnsi"/>
        </w:rPr>
      </w:pPr>
      <w:r w:rsidRPr="00786B12">
        <w:rPr>
          <w:rFonts w:asciiTheme="majorHAnsi" w:hAnsiTheme="majorHAnsi"/>
        </w:rPr>
        <w:t xml:space="preserve">There is a presumption </w:t>
      </w:r>
      <w:del w:id="50" w:author="Marika Konings" w:date="2014-11-26T21:32:00Z">
        <w:r w:rsidRPr="00786B12" w:rsidDel="004006A3">
          <w:rPr>
            <w:rFonts w:asciiTheme="majorHAnsi" w:hAnsiTheme="majorHAnsi"/>
          </w:rPr>
          <w:delText xml:space="preserve">of </w:delText>
        </w:r>
      </w:del>
      <w:del w:id="51" w:author="Mary Wong" w:date="2014-11-24T21:50:00Z">
        <w:r w:rsidRPr="00786B12" w:rsidDel="004C54F8">
          <w:rPr>
            <w:rFonts w:asciiTheme="majorHAnsi" w:hAnsiTheme="majorHAnsi"/>
          </w:rPr>
          <w:delText xml:space="preserve">full transparency in </w:delText>
        </w:r>
      </w:del>
      <w:ins w:id="52" w:author="Mary Wong" w:date="2014-11-24T21:50:00Z">
        <w:r w:rsidRPr="00786B12">
          <w:rPr>
            <w:rFonts w:asciiTheme="majorHAnsi" w:hAnsiTheme="majorHAnsi"/>
          </w:rPr>
          <w:t xml:space="preserve">that </w:t>
        </w:r>
      </w:ins>
      <w:r w:rsidRPr="00786B12">
        <w:rPr>
          <w:rFonts w:asciiTheme="majorHAnsi" w:hAnsiTheme="majorHAnsi"/>
        </w:rPr>
        <w:t xml:space="preserve">all IRTs </w:t>
      </w:r>
      <w:ins w:id="53" w:author="Mary Wong" w:date="2014-11-24T21:50:00Z">
        <w:r w:rsidRPr="00786B12">
          <w:rPr>
            <w:rFonts w:asciiTheme="majorHAnsi" w:hAnsiTheme="majorHAnsi"/>
          </w:rPr>
          <w:t xml:space="preserve">will operate with full transparency, </w:t>
        </w:r>
      </w:ins>
      <w:r w:rsidRPr="00786B12">
        <w:rPr>
          <w:rFonts w:asciiTheme="majorHAnsi" w:hAnsiTheme="majorHAnsi"/>
        </w:rPr>
        <w:t xml:space="preserve">with at a minimum a publicly archived mailing list and recording of all IRT calls. In the extraordinary event that the IRT should require confidentiality, </w:t>
      </w:r>
      <w:del w:id="54" w:author="Mary Wong" w:date="2014-11-24T21:50:00Z">
        <w:r w:rsidRPr="00786B12" w:rsidDel="004C54F8">
          <w:rPr>
            <w:rFonts w:asciiTheme="majorHAnsi" w:hAnsiTheme="majorHAnsi"/>
          </w:rPr>
          <w:delText>it is up to that IRT in co-ordination with staff to propose a set of rules and procedures</w:delText>
        </w:r>
      </w:del>
      <w:ins w:id="55" w:author="Mary Wong" w:date="2014-11-24T21:50:00Z">
        <w:r w:rsidRPr="00786B12">
          <w:rPr>
            <w:rFonts w:asciiTheme="majorHAnsi" w:hAnsiTheme="majorHAnsi"/>
          </w:rPr>
          <w:t xml:space="preserve">the IRT is </w:t>
        </w:r>
      </w:ins>
      <w:ins w:id="56" w:author="Marika Konings" w:date="2014-11-26T21:37:00Z">
        <w:r w:rsidR="003D0AB9" w:rsidRPr="00786B12">
          <w:rPr>
            <w:rFonts w:asciiTheme="majorHAnsi" w:hAnsiTheme="majorHAnsi"/>
          </w:rPr>
          <w:t xml:space="preserve">normally </w:t>
        </w:r>
      </w:ins>
      <w:ins w:id="57" w:author="Mary Wong" w:date="2014-11-24T21:50:00Z">
        <w:del w:id="58" w:author="Marika Konings" w:date="2014-11-26T21:37:00Z">
          <w:r w:rsidRPr="00786B12" w:rsidDel="003D0AB9">
            <w:rPr>
              <w:rFonts w:asciiTheme="majorHAnsi" w:hAnsiTheme="majorHAnsi"/>
            </w:rPr>
            <w:delText>expected</w:delText>
          </w:r>
        </w:del>
      </w:ins>
      <w:ins w:id="59" w:author="Marika Konings" w:date="2014-11-26T21:37:00Z">
        <w:r w:rsidR="003D0AB9" w:rsidRPr="00786B12">
          <w:rPr>
            <w:rFonts w:asciiTheme="majorHAnsi" w:hAnsiTheme="majorHAnsi"/>
          </w:rPr>
          <w:t>encouraged</w:t>
        </w:r>
      </w:ins>
      <w:ins w:id="60" w:author="Mary Wong" w:date="2014-11-24T21:50:00Z">
        <w:r w:rsidRPr="00786B12">
          <w:rPr>
            <w:rFonts w:asciiTheme="majorHAnsi" w:hAnsiTheme="majorHAnsi"/>
          </w:rPr>
          <w:t xml:space="preserve"> to conduct its meeting(s) in accordance with</w:t>
        </w:r>
      </w:ins>
      <w:ins w:id="61" w:author="Mary Wong" w:date="2014-11-25T18:43:00Z">
        <w:r w:rsidR="008A3D37" w:rsidRPr="00786B12">
          <w:rPr>
            <w:rFonts w:asciiTheme="majorHAnsi" w:hAnsiTheme="majorHAnsi"/>
          </w:rPr>
          <w:t xml:space="preserve"> the</w:t>
        </w:r>
      </w:ins>
      <w:ins w:id="62" w:author="Mary Wong" w:date="2014-11-24T21:50:00Z">
        <w:r w:rsidRPr="00786B12">
          <w:rPr>
            <w:rFonts w:asciiTheme="majorHAnsi" w:hAnsiTheme="majorHAnsi"/>
          </w:rPr>
          <w:t xml:space="preserve"> C</w:t>
        </w:r>
        <w:r w:rsidR="008A3D37" w:rsidRPr="00786B12">
          <w:rPr>
            <w:rFonts w:asciiTheme="majorHAnsi" w:hAnsiTheme="majorHAnsi"/>
          </w:rPr>
          <w:t>hatham House Rule</w:t>
        </w:r>
      </w:ins>
      <w:ins w:id="63" w:author="Mary Wong" w:date="2014-11-25T18:43:00Z">
        <w:r w:rsidR="008A3D37" w:rsidRPr="00786B12">
          <w:rPr>
            <w:rStyle w:val="FootnoteReference"/>
            <w:rFonts w:asciiTheme="majorHAnsi" w:hAnsiTheme="majorHAnsi"/>
          </w:rPr>
          <w:footnoteReference w:id="1"/>
        </w:r>
      </w:ins>
      <w:ins w:id="67" w:author="Mary Wong" w:date="2014-11-24T21:50:00Z">
        <w:r w:rsidRPr="00786B12">
          <w:rPr>
            <w:rFonts w:asciiTheme="majorHAnsi" w:hAnsiTheme="majorHAnsi"/>
          </w:rPr>
          <w:t xml:space="preserve"> as the preferred option</w:t>
        </w:r>
      </w:ins>
      <w:ins w:id="68" w:author="Marika Konings" w:date="2014-11-26T21:42:00Z">
        <w:r w:rsidR="003D0AB9" w:rsidRPr="00786B12">
          <w:rPr>
            <w:rFonts w:asciiTheme="majorHAnsi" w:hAnsiTheme="majorHAnsi"/>
          </w:rPr>
          <w:t>, and if necessary, additional rules and procedures may be developed by the IRT in co-ordination with staff</w:t>
        </w:r>
      </w:ins>
      <w:r w:rsidRPr="00786B12">
        <w:rPr>
          <w:rFonts w:asciiTheme="majorHAnsi" w:hAnsiTheme="majorHAnsi"/>
        </w:rPr>
        <w:t>.</w:t>
      </w:r>
      <w:ins w:id="69" w:author="Mary Wong" w:date="2014-11-24T21:51:00Z">
        <w:r w:rsidRPr="00786B12">
          <w:rPr>
            <w:rFonts w:asciiTheme="majorHAnsi" w:hAnsiTheme="majorHAnsi"/>
          </w:rPr>
          <w:t xml:space="preserve"> </w:t>
        </w:r>
      </w:ins>
    </w:p>
    <w:p w14:paraId="1205DBC7" w14:textId="77777777" w:rsidR="004C54F8" w:rsidRPr="00786B12" w:rsidRDefault="004C54F8" w:rsidP="004C54F8">
      <w:pPr>
        <w:pStyle w:val="ListParagraph"/>
        <w:numPr>
          <w:ilvl w:val="0"/>
          <w:numId w:val="3"/>
        </w:numPr>
        <w:tabs>
          <w:tab w:val="left" w:pos="1530"/>
        </w:tabs>
        <w:ind w:left="1800" w:hanging="540"/>
        <w:rPr>
          <w:rFonts w:asciiTheme="majorHAnsi" w:hAnsiTheme="majorHAnsi"/>
        </w:rPr>
      </w:pPr>
      <w:r w:rsidRPr="00786B12">
        <w:rPr>
          <w:rFonts w:asciiTheme="majorHAnsi" w:hAnsiTheme="majorHAnsi"/>
        </w:rPr>
        <w:t>The GDD Project Manager will lead the meetings of the IRT.</w:t>
      </w:r>
    </w:p>
    <w:p w14:paraId="05CD2AA7" w14:textId="77777777" w:rsidR="004C54F8" w:rsidRPr="00786B12" w:rsidRDefault="004C54F8" w:rsidP="004C54F8">
      <w:pPr>
        <w:pStyle w:val="ListParagraph"/>
        <w:numPr>
          <w:ilvl w:val="0"/>
          <w:numId w:val="3"/>
        </w:numPr>
        <w:ind w:left="1530" w:hanging="270"/>
        <w:rPr>
          <w:rFonts w:asciiTheme="majorHAnsi" w:hAnsiTheme="majorHAnsi"/>
        </w:rPr>
      </w:pPr>
      <w:r w:rsidRPr="00786B12">
        <w:rPr>
          <w:rFonts w:asciiTheme="majorHAnsi" w:hAnsiTheme="majorHAnsi"/>
        </w:rPr>
        <w:t xml:space="preserve">If there is lack of participation resulting in meetings being cancelled and/or decisions being postponed, the GDD Project Manager is expected to explore the reasons (e.g. issues with the schedule of meetings, conflict with other </w:t>
      </w:r>
      <w:r w:rsidRPr="00786B12">
        <w:rPr>
          <w:rFonts w:asciiTheme="majorHAnsi" w:hAnsiTheme="majorHAnsi"/>
        </w:rPr>
        <w:lastRenderedPageBreak/>
        <w:t xml:space="preserve">activities or priorities) and attempt to address them (e.g. review meeting schedule). However, should the lack of participation be </w:t>
      </w:r>
      <w:ins w:id="70" w:author="Mary Wong" w:date="2014-11-24T21:52:00Z">
        <w:r w:rsidRPr="00786B12">
          <w:rPr>
            <w:rFonts w:asciiTheme="majorHAnsi" w:hAnsiTheme="majorHAnsi"/>
          </w:rPr>
          <w:t xml:space="preserve">reasonably </w:t>
        </w:r>
      </w:ins>
      <w:r w:rsidRPr="00786B12">
        <w:rPr>
          <w:rFonts w:asciiTheme="majorHAnsi" w:hAnsiTheme="majorHAnsi"/>
        </w:rPr>
        <w:t xml:space="preserve">deemed </w:t>
      </w:r>
      <w:ins w:id="71" w:author="Mary Wong" w:date="2014-11-24T21:52:00Z">
        <w:r w:rsidRPr="00786B12">
          <w:rPr>
            <w:rFonts w:asciiTheme="majorHAnsi" w:hAnsiTheme="majorHAnsi"/>
          </w:rPr>
          <w:t xml:space="preserve">to be </w:t>
        </w:r>
      </w:ins>
      <w:r w:rsidRPr="00786B12">
        <w:rPr>
          <w:rFonts w:asciiTheme="majorHAnsi" w:hAnsiTheme="majorHAnsi"/>
        </w:rPr>
        <w:t>the result of IRT members seeing no specific need to attend the calls as they are content with the direction the implementation is going, ICANN Staff can continue with the proposed implementation plan as long as</w:t>
      </w:r>
      <w:ins w:id="72" w:author="Mary Wong" w:date="2014-11-24T21:52:00Z">
        <w:r w:rsidRPr="00786B12">
          <w:rPr>
            <w:rFonts w:asciiTheme="majorHAnsi" w:hAnsiTheme="majorHAnsi"/>
          </w:rPr>
          <w:t>: (i) a notice to this effect is sent to the IRT; and (ii)</w:t>
        </w:r>
      </w:ins>
      <w:r w:rsidRPr="00786B12">
        <w:rPr>
          <w:rFonts w:asciiTheme="majorHAnsi" w:hAnsiTheme="majorHAnsi"/>
        </w:rPr>
        <w:t xml:space="preserve"> regular </w:t>
      </w:r>
      <w:ins w:id="73" w:author="Marika Konings" w:date="2014-11-26T21:48:00Z">
        <w:r w:rsidR="00BB1685" w:rsidRPr="00786B12">
          <w:rPr>
            <w:rFonts w:asciiTheme="majorHAnsi" w:hAnsiTheme="majorHAnsi"/>
          </w:rPr>
          <w:t xml:space="preserve">meetings are held and regular </w:t>
        </w:r>
      </w:ins>
      <w:r w:rsidRPr="00786B12">
        <w:rPr>
          <w:rFonts w:asciiTheme="majorHAnsi" w:hAnsiTheme="majorHAnsi"/>
        </w:rPr>
        <w:t>updates are provided</w:t>
      </w:r>
      <w:ins w:id="74" w:author="Marika Konings" w:date="2014-11-26T21:48:00Z">
        <w:r w:rsidR="00BB1685" w:rsidRPr="00786B12">
          <w:rPr>
            <w:rFonts w:asciiTheme="majorHAnsi" w:hAnsiTheme="majorHAnsi"/>
          </w:rPr>
          <w:t xml:space="preserve"> for the public record</w:t>
        </w:r>
      </w:ins>
      <w:r w:rsidRPr="00786B12">
        <w:rPr>
          <w:rFonts w:asciiTheme="majorHAnsi" w:hAnsiTheme="majorHAnsi"/>
        </w:rPr>
        <w:t xml:space="preserve">, including </w:t>
      </w:r>
      <w:ins w:id="75" w:author="Mary Wong" w:date="2014-11-24T21:52:00Z">
        <w:r w:rsidRPr="00786B12">
          <w:rPr>
            <w:rFonts w:asciiTheme="majorHAnsi" w:hAnsiTheme="majorHAnsi"/>
          </w:rPr>
          <w:t xml:space="preserve">on </w:t>
        </w:r>
      </w:ins>
      <w:r w:rsidRPr="00786B12">
        <w:rPr>
          <w:rFonts w:asciiTheme="majorHAnsi" w:hAnsiTheme="majorHAnsi"/>
        </w:rPr>
        <w:t xml:space="preserve">decisions being taken, on the mailing list and deadlines for input are clearly communicated. </w:t>
      </w:r>
    </w:p>
    <w:p w14:paraId="2AE9F57A" w14:textId="012534B4" w:rsidR="004C54F8" w:rsidRPr="005D3C56" w:rsidRDefault="004C54F8" w:rsidP="004C54F8">
      <w:pPr>
        <w:pStyle w:val="ListParagraph"/>
        <w:numPr>
          <w:ilvl w:val="0"/>
          <w:numId w:val="3"/>
        </w:numPr>
        <w:ind w:left="1530" w:hanging="270"/>
        <w:rPr>
          <w:rFonts w:asciiTheme="majorHAnsi" w:hAnsiTheme="majorHAnsi"/>
        </w:rPr>
      </w:pPr>
      <w:del w:id="76" w:author="Mary Wong" w:date="2014-11-24T21:53:00Z">
        <w:r w:rsidRPr="00786B12" w:rsidDel="004C54F8">
          <w:rPr>
            <w:rFonts w:asciiTheme="majorHAnsi" w:hAnsiTheme="majorHAnsi"/>
          </w:rPr>
          <w:delText xml:space="preserve">Should there be </w:delText>
        </w:r>
      </w:del>
      <w:ins w:id="77" w:author="Mary Wong" w:date="2014-11-24T21:53:00Z">
        <w:r w:rsidRPr="00786B12">
          <w:rPr>
            <w:rFonts w:asciiTheme="majorHAnsi" w:hAnsiTheme="majorHAnsi"/>
          </w:rPr>
          <w:t xml:space="preserve">In the event of </w:t>
        </w:r>
      </w:ins>
      <w:r w:rsidRPr="00786B12">
        <w:rPr>
          <w:rFonts w:asciiTheme="majorHAnsi" w:hAnsiTheme="majorHAnsi"/>
        </w:rPr>
        <w:t xml:space="preserve">disagreement </w:t>
      </w:r>
      <w:ins w:id="78" w:author="Mary Wong" w:date="2014-11-24T21:54:00Z">
        <w:r w:rsidRPr="00786B12">
          <w:rPr>
            <w:rFonts w:asciiTheme="majorHAnsi" w:hAnsiTheme="majorHAnsi"/>
          </w:rPr>
          <w:t>between</w:t>
        </w:r>
      </w:ins>
      <w:del w:id="79" w:author="Mary Wong" w:date="2014-11-24T21:54:00Z">
        <w:r w:rsidRPr="00786B12" w:rsidDel="004C54F8">
          <w:rPr>
            <w:rFonts w:asciiTheme="majorHAnsi" w:hAnsiTheme="majorHAnsi"/>
          </w:rPr>
          <w:delText>between the proposed implementation approach proposed by</w:delText>
        </w:r>
      </w:del>
      <w:r w:rsidRPr="00786B12">
        <w:rPr>
          <w:rFonts w:asciiTheme="majorHAnsi" w:hAnsiTheme="majorHAnsi"/>
        </w:rPr>
        <w:t xml:space="preserve"> ICANN Staff and </w:t>
      </w:r>
      <w:del w:id="80" w:author="Mary Wong" w:date="2014-11-24T21:54:00Z">
        <w:r w:rsidRPr="00786B12" w:rsidDel="004C54F8">
          <w:rPr>
            <w:rFonts w:asciiTheme="majorHAnsi" w:hAnsiTheme="majorHAnsi"/>
          </w:rPr>
          <w:delText xml:space="preserve">the views of </w:delText>
        </w:r>
      </w:del>
      <w:r w:rsidRPr="00786B12">
        <w:rPr>
          <w:rFonts w:asciiTheme="majorHAnsi" w:hAnsiTheme="majorHAnsi"/>
        </w:rPr>
        <w:t>the IRT or any of its members</w:t>
      </w:r>
      <w:del w:id="81" w:author="Mary Wong" w:date="2014-11-24T21:54:00Z">
        <w:r w:rsidRPr="00786B12" w:rsidDel="004C54F8">
          <w:rPr>
            <w:rFonts w:asciiTheme="majorHAnsi" w:hAnsiTheme="majorHAnsi"/>
          </w:rPr>
          <w:delText xml:space="preserve">, </w:delText>
        </w:r>
      </w:del>
      <w:ins w:id="82" w:author="Mary Wong" w:date="2014-11-24T21:54:00Z">
        <w:r w:rsidRPr="00786B12">
          <w:rPr>
            <w:rFonts w:asciiTheme="majorHAnsi" w:hAnsiTheme="majorHAnsi"/>
          </w:rPr>
          <w:t xml:space="preserve"> on the implementation approach proposed by ICANN Staff, </w:t>
        </w:r>
      </w:ins>
      <w:r w:rsidRPr="00786B12">
        <w:rPr>
          <w:rFonts w:asciiTheme="majorHAnsi" w:hAnsiTheme="majorHAnsi"/>
        </w:rPr>
        <w:t xml:space="preserve">the GDD Project Manager, </w:t>
      </w:r>
      <w:del w:id="83" w:author="Mary Wong" w:date="2014-11-24T21:55:00Z">
        <w:r w:rsidRPr="00786B12" w:rsidDel="004C54F8">
          <w:rPr>
            <w:rFonts w:asciiTheme="majorHAnsi" w:hAnsiTheme="majorHAnsi"/>
          </w:rPr>
          <w:delText>with the support of</w:delText>
        </w:r>
      </w:del>
      <w:ins w:id="84" w:author="Mary Wong" w:date="2014-11-24T21:55:00Z">
        <w:r w:rsidRPr="00786B12">
          <w:rPr>
            <w:rFonts w:asciiTheme="majorHAnsi" w:hAnsiTheme="majorHAnsi"/>
          </w:rPr>
          <w:t xml:space="preserve">in consultation with </w:t>
        </w:r>
      </w:ins>
      <w:del w:id="85" w:author="Mary Wong" w:date="2014-11-24T21:55:00Z">
        <w:r w:rsidRPr="00786B12" w:rsidDel="004C54F8">
          <w:rPr>
            <w:rFonts w:asciiTheme="majorHAnsi" w:hAnsiTheme="majorHAnsi"/>
          </w:rPr>
          <w:delText xml:space="preserve"> </w:delText>
        </w:r>
      </w:del>
      <w:r w:rsidRPr="00786B12">
        <w:rPr>
          <w:rFonts w:asciiTheme="majorHAnsi" w:hAnsiTheme="majorHAnsi"/>
        </w:rPr>
        <w:t>the GNSO Council liaison</w:t>
      </w:r>
      <w:ins w:id="86" w:author="Marika Konings" w:date="2014-11-29T13:22:00Z">
        <w:r w:rsidR="005D3C56">
          <w:rPr>
            <w:rStyle w:val="FootnoteReference"/>
            <w:rFonts w:asciiTheme="majorHAnsi" w:hAnsiTheme="majorHAnsi"/>
          </w:rPr>
          <w:footnoteReference w:id="2"/>
        </w:r>
      </w:ins>
      <w:r w:rsidRPr="005D3C56">
        <w:rPr>
          <w:rFonts w:asciiTheme="majorHAnsi" w:hAnsiTheme="majorHAnsi"/>
        </w:rPr>
        <w:t xml:space="preserve"> if appropriate, </w:t>
      </w:r>
      <w:del w:id="91" w:author="Mary Wong" w:date="2014-11-24T21:55:00Z">
        <w:r w:rsidRPr="005D3C56" w:rsidDel="004C54F8">
          <w:rPr>
            <w:rFonts w:asciiTheme="majorHAnsi" w:hAnsiTheme="majorHAnsi"/>
          </w:rPr>
          <w:delText xml:space="preserve">should make all </w:delText>
        </w:r>
      </w:del>
      <w:ins w:id="92" w:author="Mary Wong" w:date="2014-11-24T21:55:00Z">
        <w:r w:rsidRPr="005D3C56">
          <w:rPr>
            <w:rFonts w:asciiTheme="majorHAnsi" w:hAnsiTheme="majorHAnsi"/>
          </w:rPr>
          <w:t xml:space="preserve">shall exercise all reasonable </w:t>
        </w:r>
      </w:ins>
      <w:r w:rsidRPr="005D3C56">
        <w:rPr>
          <w:rFonts w:asciiTheme="majorHAnsi" w:hAnsiTheme="majorHAnsi"/>
        </w:rPr>
        <w:t xml:space="preserve">efforts to resolve </w:t>
      </w:r>
      <w:del w:id="93" w:author="Mary Wong" w:date="2014-11-24T21:56:00Z">
        <w:r w:rsidRPr="005D3C56" w:rsidDel="004C54F8">
          <w:rPr>
            <w:rFonts w:asciiTheme="majorHAnsi" w:hAnsiTheme="majorHAnsi"/>
          </w:rPr>
          <w:delText xml:space="preserve">this </w:delText>
        </w:r>
      </w:del>
      <w:ins w:id="94" w:author="Mary Wong" w:date="2014-11-24T21:56:00Z">
        <w:r w:rsidRPr="005D3C56">
          <w:rPr>
            <w:rFonts w:asciiTheme="majorHAnsi" w:hAnsiTheme="majorHAnsi"/>
          </w:rPr>
          <w:t xml:space="preserve">the </w:t>
        </w:r>
      </w:ins>
      <w:r w:rsidRPr="005D3C56">
        <w:rPr>
          <w:rFonts w:asciiTheme="majorHAnsi" w:hAnsiTheme="majorHAnsi"/>
        </w:rPr>
        <w:t xml:space="preserve">disagreement. Should the disagreement </w:t>
      </w:r>
      <w:del w:id="95" w:author="Mary Wong" w:date="2014-11-24T21:56:00Z">
        <w:r w:rsidRPr="005D3C56" w:rsidDel="004C54F8">
          <w:rPr>
            <w:rFonts w:asciiTheme="majorHAnsi" w:hAnsiTheme="majorHAnsi"/>
          </w:rPr>
          <w:delText>remain</w:delText>
        </w:r>
      </w:del>
      <w:ins w:id="96" w:author="Mary Wong" w:date="2014-11-24T21:56:00Z">
        <w:r w:rsidRPr="005D3C56">
          <w:rPr>
            <w:rFonts w:asciiTheme="majorHAnsi" w:hAnsiTheme="majorHAnsi"/>
          </w:rPr>
          <w:t xml:space="preserve">prove irreconcilable </w:t>
        </w:r>
      </w:ins>
      <w:ins w:id="97" w:author="Mary Wong" w:date="2014-11-24T21:58:00Z">
        <w:r w:rsidRPr="005D3C56">
          <w:rPr>
            <w:rFonts w:asciiTheme="majorHAnsi" w:hAnsiTheme="majorHAnsi"/>
          </w:rPr>
          <w:t>despite</w:t>
        </w:r>
      </w:ins>
      <w:ins w:id="98" w:author="Mary Wong" w:date="2014-11-24T21:56:00Z">
        <w:r w:rsidRPr="005D3C56">
          <w:rPr>
            <w:rFonts w:asciiTheme="majorHAnsi" w:hAnsiTheme="majorHAnsi"/>
          </w:rPr>
          <w:t xml:space="preserve"> </w:t>
        </w:r>
      </w:ins>
      <w:ins w:id="99" w:author="Mary Wong" w:date="2014-11-24T21:58:00Z">
        <w:r w:rsidRPr="005D3C56">
          <w:rPr>
            <w:rFonts w:asciiTheme="majorHAnsi" w:hAnsiTheme="majorHAnsi"/>
          </w:rPr>
          <w:t>such efforts</w:t>
        </w:r>
      </w:ins>
      <w:r w:rsidRPr="005D3C56">
        <w:rPr>
          <w:rFonts w:asciiTheme="majorHAnsi" w:hAnsiTheme="majorHAnsi"/>
        </w:rPr>
        <w:t>, the GNSO Council liaison</w:t>
      </w:r>
      <w:ins w:id="100" w:author="Marika Konings" w:date="2014-11-26T22:00:00Z">
        <w:r w:rsidR="00F4524E" w:rsidRPr="005D3C56">
          <w:rPr>
            <w:rFonts w:asciiTheme="majorHAnsi" w:hAnsiTheme="majorHAnsi"/>
          </w:rPr>
          <w:t xml:space="preserve"> in consultation with the IRT</w:t>
        </w:r>
      </w:ins>
      <w:r w:rsidRPr="005D3C56">
        <w:rPr>
          <w:rFonts w:asciiTheme="majorHAnsi" w:hAnsiTheme="majorHAnsi"/>
        </w:rPr>
        <w:t xml:space="preserve"> is expected to make an assessment </w:t>
      </w:r>
      <w:ins w:id="101" w:author="Mary Wong" w:date="2014-11-24T21:58:00Z">
        <w:r w:rsidRPr="005D3C56">
          <w:rPr>
            <w:rFonts w:asciiTheme="majorHAnsi" w:hAnsiTheme="majorHAnsi"/>
          </w:rPr>
          <w:t>as to</w:t>
        </w:r>
      </w:ins>
      <w:ins w:id="102" w:author="Mary Wong" w:date="2014-11-24T21:57:00Z">
        <w:r w:rsidRPr="005D3C56">
          <w:rPr>
            <w:rFonts w:asciiTheme="majorHAnsi" w:hAnsiTheme="majorHAnsi"/>
          </w:rPr>
          <w:t xml:space="preserve"> the level of consensus within the IRT </w:t>
        </w:r>
      </w:ins>
      <w:ins w:id="103" w:author="Mary Wong" w:date="2014-11-24T21:58:00Z">
        <w:r w:rsidRPr="005D3C56">
          <w:rPr>
            <w:rFonts w:asciiTheme="majorHAnsi" w:hAnsiTheme="majorHAnsi"/>
          </w:rPr>
          <w:t>on</w:t>
        </w:r>
      </w:ins>
      <w:ins w:id="104" w:author="Mary Wong" w:date="2014-11-24T21:57:00Z">
        <w:r w:rsidRPr="005D3C56">
          <w:rPr>
            <w:rFonts w:asciiTheme="majorHAnsi" w:hAnsiTheme="majorHAnsi"/>
          </w:rPr>
          <w:t xml:space="preserve"> whether </w:t>
        </w:r>
      </w:ins>
      <w:ins w:id="105" w:author="Mary Wong" w:date="2014-11-24T21:58:00Z">
        <w:r w:rsidRPr="005D3C56">
          <w:rPr>
            <w:rFonts w:asciiTheme="majorHAnsi" w:hAnsiTheme="majorHAnsi"/>
          </w:rPr>
          <w:t xml:space="preserve">to </w:t>
        </w:r>
        <w:del w:id="106" w:author="Marika Konings" w:date="2014-11-26T21:53:00Z">
          <w:r w:rsidRPr="005D3C56" w:rsidDel="00133E7F">
            <w:rPr>
              <w:rFonts w:asciiTheme="majorHAnsi" w:hAnsiTheme="majorHAnsi"/>
            </w:rPr>
            <w:delText>escalate</w:delText>
          </w:r>
        </w:del>
      </w:ins>
      <w:ins w:id="107" w:author="Marika Konings" w:date="2014-11-26T21:53:00Z">
        <w:r w:rsidR="00133E7F" w:rsidRPr="005D3C56">
          <w:rPr>
            <w:rFonts w:asciiTheme="majorHAnsi" w:hAnsiTheme="majorHAnsi"/>
          </w:rPr>
          <w:t>raise</w:t>
        </w:r>
      </w:ins>
      <w:ins w:id="108" w:author="Mary Wong" w:date="2014-11-24T21:58:00Z">
        <w:r w:rsidRPr="005D3C56">
          <w:rPr>
            <w:rFonts w:asciiTheme="majorHAnsi" w:hAnsiTheme="majorHAnsi"/>
          </w:rPr>
          <w:t xml:space="preserve"> </w:t>
        </w:r>
      </w:ins>
      <w:ins w:id="109" w:author="Mary Wong" w:date="2014-11-24T21:57:00Z">
        <w:r w:rsidRPr="005D3C56">
          <w:rPr>
            <w:rFonts w:asciiTheme="majorHAnsi" w:hAnsiTheme="majorHAnsi"/>
          </w:rPr>
          <w:t xml:space="preserve">the issue </w:t>
        </w:r>
        <w:del w:id="110" w:author="Marika Konings" w:date="2014-11-26T21:57:00Z">
          <w:r w:rsidRPr="005D3C56" w:rsidDel="00EA795C">
            <w:rPr>
              <w:rFonts w:asciiTheme="majorHAnsi" w:hAnsiTheme="majorHAnsi"/>
            </w:rPr>
            <w:delText>to</w:delText>
          </w:r>
        </w:del>
      </w:ins>
      <w:ins w:id="111" w:author="Marika Konings" w:date="2014-11-26T21:57:00Z">
        <w:r w:rsidR="00EA795C" w:rsidRPr="005D3C56">
          <w:rPr>
            <w:rFonts w:asciiTheme="majorHAnsi" w:hAnsiTheme="majorHAnsi"/>
          </w:rPr>
          <w:t>with</w:t>
        </w:r>
      </w:ins>
      <w:ins w:id="112" w:author="Mary Wong" w:date="2014-11-24T21:57:00Z">
        <w:r w:rsidRPr="005D3C56">
          <w:rPr>
            <w:rFonts w:asciiTheme="majorHAnsi" w:hAnsiTheme="majorHAnsi"/>
          </w:rPr>
          <w:t xml:space="preserve"> the GNSO Council for consideration, </w:t>
        </w:r>
      </w:ins>
      <w:r w:rsidRPr="005D3C56">
        <w:rPr>
          <w:rFonts w:asciiTheme="majorHAnsi" w:hAnsiTheme="majorHAnsi"/>
        </w:rPr>
        <w:t xml:space="preserve">using the standard </w:t>
      </w:r>
      <w:ins w:id="113" w:author="Mary Wong" w:date="2014-11-24T21:59:00Z">
        <w:r w:rsidRPr="005D3C56">
          <w:rPr>
            <w:rFonts w:asciiTheme="majorHAnsi" w:hAnsiTheme="majorHAnsi"/>
          </w:rPr>
          <w:t xml:space="preserve">decision making </w:t>
        </w:r>
      </w:ins>
      <w:r w:rsidRPr="005D3C56">
        <w:rPr>
          <w:rFonts w:asciiTheme="majorHAnsi" w:hAnsiTheme="majorHAnsi"/>
        </w:rPr>
        <w:t xml:space="preserve">methodology </w:t>
      </w:r>
      <w:del w:id="114" w:author="Mary Wong" w:date="2014-11-24T21:59:00Z">
        <w:r w:rsidRPr="005D3C56" w:rsidDel="004C54F8">
          <w:rPr>
            <w:rFonts w:asciiTheme="majorHAnsi" w:hAnsiTheme="majorHAnsi"/>
          </w:rPr>
          <w:delText xml:space="preserve">for making decisions as </w:delText>
        </w:r>
      </w:del>
      <w:r w:rsidRPr="005D3C56">
        <w:rPr>
          <w:rFonts w:asciiTheme="majorHAnsi" w:hAnsiTheme="majorHAnsi"/>
        </w:rPr>
        <w:t>outlined in the GNSO Working Group Guidelines</w:t>
      </w:r>
      <w:del w:id="115" w:author="Mary Wong" w:date="2014-11-24T21:58:00Z">
        <w:r w:rsidRPr="005D3C56" w:rsidDel="004C54F8">
          <w:rPr>
            <w:rFonts w:asciiTheme="majorHAnsi" w:hAnsiTheme="majorHAnsi"/>
          </w:rPr>
          <w:delText xml:space="preserve"> whether there is at a minimum consensus in the IRT that the issue should be escalated to the GNSO Council for consideration</w:delText>
        </w:r>
      </w:del>
      <w:r w:rsidRPr="005D3C56">
        <w:rPr>
          <w:rFonts w:asciiTheme="majorHAnsi" w:hAnsiTheme="majorHAnsi"/>
        </w:rPr>
        <w:t xml:space="preserve">. If the GNSO Council liaison makes the determination that there is consensus for such </w:t>
      </w:r>
      <w:del w:id="116" w:author="Marika Konings" w:date="2014-11-26T21:53:00Z">
        <w:r w:rsidRPr="005D3C56" w:rsidDel="0094656D">
          <w:rPr>
            <w:rFonts w:asciiTheme="majorHAnsi" w:hAnsiTheme="majorHAnsi"/>
          </w:rPr>
          <w:delText>escalation</w:delText>
        </w:r>
      </w:del>
      <w:ins w:id="117" w:author="Marika Konings" w:date="2014-11-26T21:53:00Z">
        <w:r w:rsidR="0094656D" w:rsidRPr="005D3C56">
          <w:rPr>
            <w:rFonts w:asciiTheme="majorHAnsi" w:hAnsiTheme="majorHAnsi"/>
          </w:rPr>
          <w:t>consideration</w:t>
        </w:r>
      </w:ins>
      <w:r w:rsidRPr="005D3C56">
        <w:rPr>
          <w:rFonts w:asciiTheme="majorHAnsi" w:hAnsiTheme="majorHAnsi"/>
        </w:rPr>
        <w:t>, the following procedure applies:</w:t>
      </w:r>
    </w:p>
    <w:p w14:paraId="6C7B149F" w14:textId="77777777" w:rsidR="004C54F8" w:rsidRPr="005D3C56" w:rsidRDefault="004C54F8" w:rsidP="004C54F8">
      <w:pPr>
        <w:pStyle w:val="ListParagraph"/>
        <w:numPr>
          <w:ilvl w:val="0"/>
          <w:numId w:val="2"/>
        </w:numPr>
        <w:ind w:left="1800"/>
        <w:rPr>
          <w:rFonts w:asciiTheme="majorHAnsi" w:hAnsiTheme="majorHAnsi"/>
        </w:rPr>
      </w:pPr>
      <w:r w:rsidRPr="005D3C56">
        <w:rPr>
          <w:rFonts w:asciiTheme="majorHAnsi" w:hAnsiTheme="majorHAnsi"/>
        </w:rPr>
        <w:t xml:space="preserve">To be defined </w:t>
      </w:r>
      <w:ins w:id="118" w:author="Mary Wong" w:date="2014-11-24T21:59:00Z">
        <w:r w:rsidRPr="005D3C56">
          <w:rPr>
            <w:rFonts w:asciiTheme="majorHAnsi" w:hAnsiTheme="majorHAnsi"/>
          </w:rPr>
          <w:t>following WG agreement on the above Operating Principles</w:t>
        </w:r>
      </w:ins>
      <w:del w:id="119" w:author="Mary Wong" w:date="2014-11-24T21:59:00Z">
        <w:r w:rsidRPr="005D3C56" w:rsidDel="004C54F8">
          <w:rPr>
            <w:rFonts w:asciiTheme="majorHAnsi" w:hAnsiTheme="majorHAnsi"/>
          </w:rPr>
          <w:delText xml:space="preserve">   </w:delText>
        </w:r>
      </w:del>
    </w:p>
    <w:p w14:paraId="48D306A8" w14:textId="77777777" w:rsidR="004C54F8" w:rsidRPr="005D3C56" w:rsidRDefault="004C54F8">
      <w:pPr>
        <w:rPr>
          <w:rFonts w:asciiTheme="majorHAnsi" w:hAnsiTheme="majorHAnsi"/>
        </w:rPr>
      </w:pPr>
    </w:p>
    <w:p w14:paraId="62B32E46" w14:textId="77777777" w:rsidR="004C54F8" w:rsidRPr="005D3C56" w:rsidRDefault="004C54F8">
      <w:pPr>
        <w:rPr>
          <w:rFonts w:asciiTheme="majorHAnsi" w:hAnsiTheme="majorHAnsi"/>
        </w:rPr>
      </w:pPr>
    </w:p>
    <w:sectPr w:rsidR="004C54F8" w:rsidRPr="005D3C56" w:rsidSect="00D16ED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Chuck Gomes" w:date="2014-11-25T18:36:00Z" w:initials="CG">
    <w:p w14:paraId="0F032C11" w14:textId="77777777" w:rsidR="00133E7F" w:rsidRDefault="00133E7F">
      <w:pPr>
        <w:pStyle w:val="CommentText"/>
      </w:pPr>
      <w:r>
        <w:rPr>
          <w:rStyle w:val="CommentReference"/>
        </w:rPr>
        <w:annotationRef/>
      </w:r>
      <w:r>
        <w:t>Added by Chuck 11/25/14</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6A336" w14:textId="77777777" w:rsidR="00133E7F" w:rsidRDefault="00133E7F" w:rsidP="008A3D37">
      <w:r>
        <w:separator/>
      </w:r>
    </w:p>
  </w:endnote>
  <w:endnote w:type="continuationSeparator" w:id="0">
    <w:p w14:paraId="0DE2E423" w14:textId="77777777" w:rsidR="00133E7F" w:rsidRDefault="00133E7F" w:rsidP="008A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CEA1D" w14:textId="77777777" w:rsidR="00133E7F" w:rsidRDefault="00133E7F" w:rsidP="008A3D37">
      <w:r>
        <w:separator/>
      </w:r>
    </w:p>
  </w:footnote>
  <w:footnote w:type="continuationSeparator" w:id="0">
    <w:p w14:paraId="0382ABB1" w14:textId="77777777" w:rsidR="00133E7F" w:rsidRDefault="00133E7F" w:rsidP="008A3D37">
      <w:r>
        <w:continuationSeparator/>
      </w:r>
    </w:p>
  </w:footnote>
  <w:footnote w:id="1">
    <w:p w14:paraId="79EF5B07" w14:textId="77777777" w:rsidR="00133E7F" w:rsidRPr="00D93988" w:rsidRDefault="00133E7F">
      <w:pPr>
        <w:pStyle w:val="FootnoteText"/>
        <w:rPr>
          <w:rFonts w:asciiTheme="majorHAnsi" w:hAnsiTheme="majorHAnsi"/>
          <w:sz w:val="20"/>
          <w:szCs w:val="20"/>
        </w:rPr>
      </w:pPr>
      <w:bookmarkStart w:id="64" w:name="_GoBack"/>
      <w:ins w:id="65" w:author="Mary Wong" w:date="2014-11-25T18:43:00Z">
        <w:r w:rsidRPr="00D93988">
          <w:rPr>
            <w:rStyle w:val="FootnoteReference"/>
            <w:rFonts w:asciiTheme="majorHAnsi" w:hAnsiTheme="majorHAnsi"/>
            <w:sz w:val="20"/>
            <w:szCs w:val="20"/>
          </w:rPr>
          <w:footnoteRef/>
        </w:r>
        <w:r w:rsidRPr="00D93988">
          <w:rPr>
            <w:rFonts w:asciiTheme="majorHAnsi" w:hAnsiTheme="majorHAnsi"/>
            <w:sz w:val="20"/>
            <w:szCs w:val="20"/>
          </w:rPr>
          <w:t xml:space="preserve"> See </w:t>
        </w:r>
      </w:ins>
      <w:ins w:id="66" w:author="Mary Wong" w:date="2014-11-25T18:44:00Z">
        <w:r w:rsidRPr="00D93988">
          <w:rPr>
            <w:rFonts w:asciiTheme="majorHAnsi" w:hAnsiTheme="majorHAnsi"/>
            <w:sz w:val="20"/>
            <w:szCs w:val="20"/>
          </w:rPr>
          <w:fldChar w:fldCharType="begin"/>
        </w:r>
        <w:r w:rsidRPr="00D93988">
          <w:rPr>
            <w:rFonts w:asciiTheme="majorHAnsi" w:hAnsiTheme="majorHAnsi"/>
            <w:sz w:val="20"/>
            <w:szCs w:val="20"/>
          </w:rPr>
          <w:instrText xml:space="preserve"> HYPERLINK "http://www.chathamhouse.org/about/chatham-house-rule" </w:instrText>
        </w:r>
        <w:r w:rsidRPr="00D93988">
          <w:rPr>
            <w:rFonts w:asciiTheme="majorHAnsi" w:hAnsiTheme="majorHAnsi"/>
            <w:sz w:val="20"/>
            <w:szCs w:val="20"/>
          </w:rPr>
          <w:fldChar w:fldCharType="separate"/>
        </w:r>
        <w:r w:rsidRPr="00D93988">
          <w:rPr>
            <w:rStyle w:val="Hyperlink"/>
            <w:rFonts w:asciiTheme="majorHAnsi" w:hAnsiTheme="majorHAnsi"/>
            <w:sz w:val="20"/>
            <w:szCs w:val="20"/>
          </w:rPr>
          <w:t>http://www.chathamhouse.org/about/chatham-house-rule</w:t>
        </w:r>
        <w:r w:rsidRPr="00D93988">
          <w:rPr>
            <w:rFonts w:asciiTheme="majorHAnsi" w:hAnsiTheme="majorHAnsi"/>
            <w:sz w:val="20"/>
            <w:szCs w:val="20"/>
          </w:rPr>
          <w:fldChar w:fldCharType="end"/>
        </w:r>
        <w:r w:rsidRPr="00D93988">
          <w:rPr>
            <w:rFonts w:asciiTheme="majorHAnsi" w:hAnsiTheme="majorHAnsi"/>
            <w:sz w:val="20"/>
            <w:szCs w:val="20"/>
          </w:rPr>
          <w:t xml:space="preserve"> for a description of the Chatham House Rule.</w:t>
        </w:r>
      </w:ins>
    </w:p>
    <w:bookmarkEnd w:id="64"/>
  </w:footnote>
  <w:footnote w:id="2">
    <w:p w14:paraId="0B63858E" w14:textId="6BBE7B6B" w:rsidR="005D3C56" w:rsidRPr="005D3C56" w:rsidRDefault="005D3C56">
      <w:pPr>
        <w:pStyle w:val="FootnoteText"/>
        <w:rPr>
          <w:rFonts w:asciiTheme="majorHAnsi" w:hAnsiTheme="majorHAnsi"/>
          <w:sz w:val="20"/>
          <w:szCs w:val="20"/>
        </w:rPr>
      </w:pPr>
      <w:ins w:id="87" w:author="Marika Konings" w:date="2014-11-29T13:22:00Z">
        <w:r w:rsidRPr="005D3C56">
          <w:rPr>
            <w:rStyle w:val="FootnoteReference"/>
            <w:rFonts w:asciiTheme="majorHAnsi" w:hAnsiTheme="majorHAnsi"/>
            <w:sz w:val="20"/>
            <w:szCs w:val="20"/>
          </w:rPr>
          <w:footnoteRef/>
        </w:r>
        <w:r w:rsidRPr="005D3C56">
          <w:rPr>
            <w:rFonts w:asciiTheme="majorHAnsi" w:hAnsiTheme="majorHAnsi"/>
            <w:sz w:val="20"/>
            <w:szCs w:val="20"/>
          </w:rPr>
          <w:t xml:space="preserve"> Should the Council Liaison not be willing or available to carry out this role, the IRT will inform the GNSO Council accordingly and identify a member of the IRT to take on </w:t>
        </w:r>
      </w:ins>
      <w:ins w:id="88" w:author="Marika Konings" w:date="2014-11-29T13:23:00Z">
        <w:r w:rsidRPr="005D3C56">
          <w:rPr>
            <w:rFonts w:asciiTheme="majorHAnsi" w:hAnsiTheme="majorHAnsi"/>
            <w:sz w:val="20"/>
            <w:szCs w:val="20"/>
          </w:rPr>
          <w:t>the</w:t>
        </w:r>
      </w:ins>
      <w:ins w:id="89" w:author="Marika Konings" w:date="2014-11-29T13:22:00Z">
        <w:r w:rsidRPr="005D3C56">
          <w:rPr>
            <w:rFonts w:asciiTheme="majorHAnsi" w:hAnsiTheme="majorHAnsi"/>
            <w:sz w:val="20"/>
            <w:szCs w:val="20"/>
          </w:rPr>
          <w:t xml:space="preserve"> role</w:t>
        </w:r>
      </w:ins>
      <w:ins w:id="90" w:author="Marika Konings" w:date="2014-11-29T13:23:00Z">
        <w:r w:rsidRPr="005D3C56">
          <w:rPr>
            <w:rFonts w:asciiTheme="majorHAnsi" w:hAnsiTheme="majorHAnsi"/>
            <w:sz w:val="20"/>
            <w:szCs w:val="20"/>
          </w:rPr>
          <w:t xml:space="preserve"> of the GNSO Council liaison for this specific purpose. </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EF9"/>
    <w:multiLevelType w:val="hybridMultilevel"/>
    <w:tmpl w:val="E2BAA65C"/>
    <w:lvl w:ilvl="0" w:tplc="B14C375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95D38EE"/>
    <w:multiLevelType w:val="hybridMultilevel"/>
    <w:tmpl w:val="D534AAB6"/>
    <w:lvl w:ilvl="0" w:tplc="E674A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586116"/>
    <w:multiLevelType w:val="hybridMultilevel"/>
    <w:tmpl w:val="B59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2BA7D4A"/>
    <w:multiLevelType w:val="hybridMultilevel"/>
    <w:tmpl w:val="A63838DA"/>
    <w:lvl w:ilvl="0" w:tplc="38963D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054D58"/>
    <w:multiLevelType w:val="hybridMultilevel"/>
    <w:tmpl w:val="7674E0B8"/>
    <w:lvl w:ilvl="0" w:tplc="16040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2B1AC7"/>
    <w:multiLevelType w:val="hybridMultilevel"/>
    <w:tmpl w:val="7340015C"/>
    <w:lvl w:ilvl="0" w:tplc="B17C87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F8"/>
    <w:rsid w:val="00133E7F"/>
    <w:rsid w:val="001B3E42"/>
    <w:rsid w:val="00325A89"/>
    <w:rsid w:val="003D0AB9"/>
    <w:rsid w:val="004006A3"/>
    <w:rsid w:val="004C54F8"/>
    <w:rsid w:val="005D3C56"/>
    <w:rsid w:val="00786B12"/>
    <w:rsid w:val="008A3D37"/>
    <w:rsid w:val="0094656D"/>
    <w:rsid w:val="00A9584F"/>
    <w:rsid w:val="00BB1685"/>
    <w:rsid w:val="00D16ED3"/>
    <w:rsid w:val="00D93988"/>
    <w:rsid w:val="00DB7FC2"/>
    <w:rsid w:val="00EA795C"/>
    <w:rsid w:val="00F4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351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4F8"/>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DB7FC2"/>
    <w:rPr>
      <w:sz w:val="16"/>
      <w:szCs w:val="16"/>
    </w:rPr>
  </w:style>
  <w:style w:type="paragraph" w:styleId="CommentText">
    <w:name w:val="annotation text"/>
    <w:basedOn w:val="Normal"/>
    <w:link w:val="CommentTextChar"/>
    <w:uiPriority w:val="99"/>
    <w:semiHidden/>
    <w:unhideWhenUsed/>
    <w:rsid w:val="00DB7FC2"/>
    <w:rPr>
      <w:sz w:val="20"/>
      <w:szCs w:val="20"/>
    </w:rPr>
  </w:style>
  <w:style w:type="character" w:customStyle="1" w:styleId="CommentTextChar">
    <w:name w:val="Comment Text Char"/>
    <w:basedOn w:val="DefaultParagraphFont"/>
    <w:link w:val="CommentText"/>
    <w:uiPriority w:val="99"/>
    <w:semiHidden/>
    <w:rsid w:val="00DB7FC2"/>
    <w:rPr>
      <w:sz w:val="20"/>
      <w:szCs w:val="20"/>
    </w:rPr>
  </w:style>
  <w:style w:type="paragraph" w:styleId="CommentSubject">
    <w:name w:val="annotation subject"/>
    <w:basedOn w:val="CommentText"/>
    <w:next w:val="CommentText"/>
    <w:link w:val="CommentSubjectChar"/>
    <w:uiPriority w:val="99"/>
    <w:semiHidden/>
    <w:unhideWhenUsed/>
    <w:rsid w:val="00DB7FC2"/>
    <w:rPr>
      <w:b/>
      <w:bCs/>
    </w:rPr>
  </w:style>
  <w:style w:type="character" w:customStyle="1" w:styleId="CommentSubjectChar">
    <w:name w:val="Comment Subject Char"/>
    <w:basedOn w:val="CommentTextChar"/>
    <w:link w:val="CommentSubject"/>
    <w:uiPriority w:val="99"/>
    <w:semiHidden/>
    <w:rsid w:val="00DB7FC2"/>
    <w:rPr>
      <w:b/>
      <w:bCs/>
      <w:sz w:val="20"/>
      <w:szCs w:val="20"/>
    </w:rPr>
  </w:style>
  <w:style w:type="paragraph" w:styleId="BalloonText">
    <w:name w:val="Balloon Text"/>
    <w:basedOn w:val="Normal"/>
    <w:link w:val="BalloonTextChar"/>
    <w:uiPriority w:val="99"/>
    <w:semiHidden/>
    <w:unhideWhenUsed/>
    <w:rsid w:val="00DB7FC2"/>
    <w:rPr>
      <w:rFonts w:ascii="Tahoma" w:hAnsi="Tahoma" w:cs="Tahoma"/>
      <w:sz w:val="16"/>
      <w:szCs w:val="16"/>
    </w:rPr>
  </w:style>
  <w:style w:type="character" w:customStyle="1" w:styleId="BalloonTextChar">
    <w:name w:val="Balloon Text Char"/>
    <w:basedOn w:val="DefaultParagraphFont"/>
    <w:link w:val="BalloonText"/>
    <w:uiPriority w:val="99"/>
    <w:semiHidden/>
    <w:rsid w:val="00DB7FC2"/>
    <w:rPr>
      <w:rFonts w:ascii="Tahoma" w:hAnsi="Tahoma" w:cs="Tahoma"/>
      <w:sz w:val="16"/>
      <w:szCs w:val="16"/>
    </w:rPr>
  </w:style>
  <w:style w:type="paragraph" w:styleId="FootnoteText">
    <w:name w:val="footnote text"/>
    <w:basedOn w:val="Normal"/>
    <w:link w:val="FootnoteTextChar"/>
    <w:uiPriority w:val="99"/>
    <w:unhideWhenUsed/>
    <w:rsid w:val="008A3D37"/>
  </w:style>
  <w:style w:type="character" w:customStyle="1" w:styleId="FootnoteTextChar">
    <w:name w:val="Footnote Text Char"/>
    <w:basedOn w:val="DefaultParagraphFont"/>
    <w:link w:val="FootnoteText"/>
    <w:uiPriority w:val="99"/>
    <w:rsid w:val="008A3D37"/>
  </w:style>
  <w:style w:type="character" w:styleId="FootnoteReference">
    <w:name w:val="footnote reference"/>
    <w:basedOn w:val="DefaultParagraphFont"/>
    <w:uiPriority w:val="99"/>
    <w:unhideWhenUsed/>
    <w:rsid w:val="008A3D37"/>
    <w:rPr>
      <w:vertAlign w:val="superscript"/>
    </w:rPr>
  </w:style>
  <w:style w:type="character" w:styleId="Hyperlink">
    <w:name w:val="Hyperlink"/>
    <w:basedOn w:val="DefaultParagraphFont"/>
    <w:uiPriority w:val="99"/>
    <w:unhideWhenUsed/>
    <w:rsid w:val="008A3D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4F8"/>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DB7FC2"/>
    <w:rPr>
      <w:sz w:val="16"/>
      <w:szCs w:val="16"/>
    </w:rPr>
  </w:style>
  <w:style w:type="paragraph" w:styleId="CommentText">
    <w:name w:val="annotation text"/>
    <w:basedOn w:val="Normal"/>
    <w:link w:val="CommentTextChar"/>
    <w:uiPriority w:val="99"/>
    <w:semiHidden/>
    <w:unhideWhenUsed/>
    <w:rsid w:val="00DB7FC2"/>
    <w:rPr>
      <w:sz w:val="20"/>
      <w:szCs w:val="20"/>
    </w:rPr>
  </w:style>
  <w:style w:type="character" w:customStyle="1" w:styleId="CommentTextChar">
    <w:name w:val="Comment Text Char"/>
    <w:basedOn w:val="DefaultParagraphFont"/>
    <w:link w:val="CommentText"/>
    <w:uiPriority w:val="99"/>
    <w:semiHidden/>
    <w:rsid w:val="00DB7FC2"/>
    <w:rPr>
      <w:sz w:val="20"/>
      <w:szCs w:val="20"/>
    </w:rPr>
  </w:style>
  <w:style w:type="paragraph" w:styleId="CommentSubject">
    <w:name w:val="annotation subject"/>
    <w:basedOn w:val="CommentText"/>
    <w:next w:val="CommentText"/>
    <w:link w:val="CommentSubjectChar"/>
    <w:uiPriority w:val="99"/>
    <w:semiHidden/>
    <w:unhideWhenUsed/>
    <w:rsid w:val="00DB7FC2"/>
    <w:rPr>
      <w:b/>
      <w:bCs/>
    </w:rPr>
  </w:style>
  <w:style w:type="character" w:customStyle="1" w:styleId="CommentSubjectChar">
    <w:name w:val="Comment Subject Char"/>
    <w:basedOn w:val="CommentTextChar"/>
    <w:link w:val="CommentSubject"/>
    <w:uiPriority w:val="99"/>
    <w:semiHidden/>
    <w:rsid w:val="00DB7FC2"/>
    <w:rPr>
      <w:b/>
      <w:bCs/>
      <w:sz w:val="20"/>
      <w:szCs w:val="20"/>
    </w:rPr>
  </w:style>
  <w:style w:type="paragraph" w:styleId="BalloonText">
    <w:name w:val="Balloon Text"/>
    <w:basedOn w:val="Normal"/>
    <w:link w:val="BalloonTextChar"/>
    <w:uiPriority w:val="99"/>
    <w:semiHidden/>
    <w:unhideWhenUsed/>
    <w:rsid w:val="00DB7FC2"/>
    <w:rPr>
      <w:rFonts w:ascii="Tahoma" w:hAnsi="Tahoma" w:cs="Tahoma"/>
      <w:sz w:val="16"/>
      <w:szCs w:val="16"/>
    </w:rPr>
  </w:style>
  <w:style w:type="character" w:customStyle="1" w:styleId="BalloonTextChar">
    <w:name w:val="Balloon Text Char"/>
    <w:basedOn w:val="DefaultParagraphFont"/>
    <w:link w:val="BalloonText"/>
    <w:uiPriority w:val="99"/>
    <w:semiHidden/>
    <w:rsid w:val="00DB7FC2"/>
    <w:rPr>
      <w:rFonts w:ascii="Tahoma" w:hAnsi="Tahoma" w:cs="Tahoma"/>
      <w:sz w:val="16"/>
      <w:szCs w:val="16"/>
    </w:rPr>
  </w:style>
  <w:style w:type="paragraph" w:styleId="FootnoteText">
    <w:name w:val="footnote text"/>
    <w:basedOn w:val="Normal"/>
    <w:link w:val="FootnoteTextChar"/>
    <w:uiPriority w:val="99"/>
    <w:unhideWhenUsed/>
    <w:rsid w:val="008A3D37"/>
  </w:style>
  <w:style w:type="character" w:customStyle="1" w:styleId="FootnoteTextChar">
    <w:name w:val="Footnote Text Char"/>
    <w:basedOn w:val="DefaultParagraphFont"/>
    <w:link w:val="FootnoteText"/>
    <w:uiPriority w:val="99"/>
    <w:rsid w:val="008A3D37"/>
  </w:style>
  <w:style w:type="character" w:styleId="FootnoteReference">
    <w:name w:val="footnote reference"/>
    <w:basedOn w:val="DefaultParagraphFont"/>
    <w:uiPriority w:val="99"/>
    <w:unhideWhenUsed/>
    <w:rsid w:val="008A3D37"/>
    <w:rPr>
      <w:vertAlign w:val="superscript"/>
    </w:rPr>
  </w:style>
  <w:style w:type="character" w:styleId="Hyperlink">
    <w:name w:val="Hyperlink"/>
    <w:basedOn w:val="DefaultParagraphFont"/>
    <w:uiPriority w:val="99"/>
    <w:unhideWhenUsed/>
    <w:rsid w:val="008A3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6025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Wong</dc:creator>
  <cp:lastModifiedBy>Marika Konings</cp:lastModifiedBy>
  <cp:revision>2</cp:revision>
  <cp:lastPrinted>2014-11-27T04:47:00Z</cp:lastPrinted>
  <dcterms:created xsi:type="dcterms:W3CDTF">2014-12-01T21:56:00Z</dcterms:created>
  <dcterms:modified xsi:type="dcterms:W3CDTF">2014-12-01T21:56:00Z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-356907645</vt:i4>
  </property>
  <property fmtid="{D5CDD505-2E9C-101B-9397-08002B2CF9AE}" pid="3" name="_NewReviewCycle">
    <vt:lpwstr/>
  </property>
  <property fmtid="{D5CDD505-2E9C-101B-9397-08002B2CF9AE}" pid="4" name="_EmailSubject">
    <vt:lpwstr>Proposed agenda for PIWG call on Wednesday</vt:lpwstr>
  </property>
  <property fmtid="{D5CDD505-2E9C-101B-9397-08002B2CF9AE}" pid="5" name="_AuthorEmail">
    <vt:lpwstr>cgomes@verisign.com</vt:lpwstr>
  </property>
  <property fmtid="{D5CDD505-2E9C-101B-9397-08002B2CF9AE}" pid="6" name="_AuthorEmailDisplayName">
    <vt:lpwstr>Gomes, Chuck</vt:lpwstr>
  </property>
</Properties>
</file>