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853" w:rsidRPr="00B63355" w:rsidRDefault="00B63355">
      <w:pPr>
        <w:rPr>
          <w:sz w:val="36"/>
          <w:lang w:val="en-US"/>
        </w:rPr>
      </w:pPr>
      <w:r w:rsidRPr="00B63355">
        <w:rPr>
          <w:sz w:val="36"/>
          <w:lang w:val="en-US"/>
        </w:rPr>
        <w:t xml:space="preserve">JIG Initial Report on </w:t>
      </w:r>
      <w:r w:rsidR="00A27557">
        <w:rPr>
          <w:sz w:val="36"/>
          <w:lang w:val="en-US"/>
        </w:rPr>
        <w:t xml:space="preserve">Universal Acceptance of </w:t>
      </w:r>
      <w:r w:rsidRPr="00B63355">
        <w:rPr>
          <w:sz w:val="36"/>
          <w:lang w:val="en-US"/>
        </w:rPr>
        <w:t xml:space="preserve">IDN </w:t>
      </w:r>
      <w:r w:rsidR="00A94EEF">
        <w:rPr>
          <w:sz w:val="36"/>
          <w:lang w:val="en-US"/>
        </w:rPr>
        <w:t>TLD</w:t>
      </w:r>
      <w:r w:rsidR="00A27557">
        <w:rPr>
          <w:sz w:val="36"/>
          <w:lang w:val="en-US"/>
        </w:rPr>
        <w:t>s</w:t>
      </w:r>
    </w:p>
    <w:p w:rsidR="00646257" w:rsidRDefault="00646257" w:rsidP="00646257">
      <w:pPr>
        <w:rPr>
          <w:lang w:val="en-US"/>
        </w:rPr>
      </w:pPr>
      <w:r>
        <w:rPr>
          <w:lang w:val="en-US"/>
        </w:rPr>
        <w:t xml:space="preserve">Date: </w:t>
      </w:r>
      <w:r w:rsidR="00836D14">
        <w:rPr>
          <w:lang w:val="en-US"/>
        </w:rPr>
        <w:t xml:space="preserve"> </w:t>
      </w:r>
      <w:del w:id="0" w:author="Edmon Chung" w:date="2011-12-20T11:47:00Z">
        <w:r w:rsidR="00433ADD" w:rsidDel="007750D7">
          <w:rPr>
            <w:lang w:val="en-US"/>
          </w:rPr>
          <w:delText>Nov 22</w:delText>
        </w:r>
      </w:del>
      <w:ins w:id="1" w:author="Edmon Chung" w:date="2011-12-20T11:47:00Z">
        <w:r w:rsidR="007750D7">
          <w:rPr>
            <w:lang w:val="en-US"/>
          </w:rPr>
          <w:t>Dec 20</w:t>
        </w:r>
      </w:ins>
      <w:r w:rsidR="00836D14">
        <w:rPr>
          <w:lang w:val="en-US"/>
        </w:rPr>
        <w:t>, 2011</w:t>
      </w:r>
    </w:p>
    <w:p w:rsidR="00646257" w:rsidRDefault="00D8133E">
      <w:pPr>
        <w:rPr>
          <w:lang w:val="en-US"/>
        </w:rPr>
      </w:pPr>
      <w:r>
        <w:rPr>
          <w:lang w:val="en-US"/>
        </w:rPr>
        <w:t xml:space="preserve">Version: </w:t>
      </w:r>
      <w:del w:id="2" w:author="Edmon Chung" w:date="2011-12-20T11:46:00Z">
        <w:r w:rsidDel="007750D7">
          <w:rPr>
            <w:lang w:val="en-US"/>
          </w:rPr>
          <w:delText>DRAFT 0.</w:delText>
        </w:r>
        <w:r w:rsidR="00433ADD" w:rsidDel="007750D7">
          <w:rPr>
            <w:lang w:val="en-US"/>
          </w:rPr>
          <w:delText>4</w:delText>
        </w:r>
      </w:del>
      <w:ins w:id="3" w:author="Edmon Chung" w:date="2011-12-20T11:46:00Z">
        <w:r w:rsidR="007750D7">
          <w:rPr>
            <w:lang w:val="en-US"/>
          </w:rPr>
          <w:t>1.0</w:t>
        </w:r>
      </w:ins>
    </w:p>
    <w:p w:rsidR="00646257" w:rsidRDefault="00646257">
      <w:pPr>
        <w:rPr>
          <w:lang w:val="en-US"/>
        </w:rPr>
      </w:pPr>
    </w:p>
    <w:p w:rsidR="00245662" w:rsidRDefault="00245662">
      <w:pPr>
        <w:rPr>
          <w:lang w:val="en-US"/>
        </w:rPr>
      </w:pPr>
    </w:p>
    <w:p w:rsidR="00A94EEF" w:rsidRDefault="00A94EEF" w:rsidP="00A94EEF">
      <w:r>
        <w:t>This report is intended to be a document to solicit input from the community.  The document is a preliminary stocktaking of policy</w:t>
      </w:r>
      <w:r w:rsidR="00A27557">
        <w:t xml:space="preserve"> and other</w:t>
      </w:r>
      <w:r>
        <w:t xml:space="preserve"> considerations as well as possible </w:t>
      </w:r>
      <w:r w:rsidR="00A27557">
        <w:t>actions to take</w:t>
      </w:r>
      <w:r w:rsidR="00A05474">
        <w:t>n</w:t>
      </w:r>
      <w:r w:rsidR="00A27557">
        <w:t xml:space="preserve"> by ICANN and the ICANN community</w:t>
      </w:r>
      <w:r>
        <w:t xml:space="preserve"> to address </w:t>
      </w:r>
      <w:r w:rsidR="00A05474">
        <w:t xml:space="preserve">the </w:t>
      </w:r>
      <w:r w:rsidR="00A27557">
        <w:t>issue</w:t>
      </w:r>
      <w:r w:rsidR="00A05474">
        <w:t xml:space="preserve"> of Universal Acceptance of IDN TLD</w:t>
      </w:r>
      <w:r w:rsidR="00A27557">
        <w:t xml:space="preserve">s in support of the </w:t>
      </w:r>
      <w:r>
        <w:t>implementation of</w:t>
      </w:r>
      <w:r w:rsidR="004A62A3">
        <w:t xml:space="preserve"> </w:t>
      </w:r>
      <w:r>
        <w:t xml:space="preserve">IDN </w:t>
      </w:r>
      <w:proofErr w:type="spellStart"/>
      <w:r>
        <w:t>gTLDs</w:t>
      </w:r>
      <w:proofErr w:type="spellEnd"/>
      <w:r>
        <w:t xml:space="preserve"> and IDN </w:t>
      </w:r>
      <w:proofErr w:type="spellStart"/>
      <w:r>
        <w:t>ccTLDs</w:t>
      </w:r>
      <w:proofErr w:type="spellEnd"/>
      <w:r>
        <w:t>.</w:t>
      </w:r>
    </w:p>
    <w:p w:rsidR="00A94EEF" w:rsidRDefault="00A94EEF" w:rsidP="00A94EEF"/>
    <w:p w:rsidR="00A94EEF" w:rsidRDefault="00A94EEF" w:rsidP="00A94EEF">
      <w:r>
        <w:t xml:space="preserve">The JIG (Joint </w:t>
      </w:r>
      <w:proofErr w:type="spellStart"/>
      <w:r>
        <w:t>ccNSO</w:t>
      </w:r>
      <w:proofErr w:type="spellEnd"/>
      <w:r>
        <w:t xml:space="preserve">-GNSO IDN Working Group) was created to discuss issues of common interest between the </w:t>
      </w:r>
      <w:proofErr w:type="spellStart"/>
      <w:r>
        <w:t>ccNSO</w:t>
      </w:r>
      <w:proofErr w:type="spellEnd"/>
      <w:r>
        <w:t xml:space="preserve"> and the GNSO on IDNs (Internationalized Domain Names), especially IDN TLDs.  The JIG has identified 3 issues of common interest to date:</w:t>
      </w:r>
    </w:p>
    <w:p w:rsidR="00A94EEF" w:rsidRDefault="00A94EEF" w:rsidP="00A94EEF">
      <w:pPr>
        <w:pStyle w:val="ListParagraph"/>
        <w:numPr>
          <w:ilvl w:val="0"/>
          <w:numId w:val="1"/>
        </w:numPr>
      </w:pPr>
      <w:r>
        <w:t>Single Character IDN TLDs</w:t>
      </w:r>
    </w:p>
    <w:p w:rsidR="00A94EEF" w:rsidRDefault="00A94EEF" w:rsidP="00A94EEF">
      <w:pPr>
        <w:pStyle w:val="ListParagraph"/>
        <w:numPr>
          <w:ilvl w:val="0"/>
          <w:numId w:val="1"/>
        </w:numPr>
      </w:pPr>
      <w:r>
        <w:t>IDN TLD Variants</w:t>
      </w:r>
    </w:p>
    <w:p w:rsidR="00A94EEF" w:rsidRDefault="00A94EEF" w:rsidP="00A94EEF">
      <w:pPr>
        <w:pStyle w:val="ListParagraph"/>
        <w:numPr>
          <w:ilvl w:val="0"/>
          <w:numId w:val="1"/>
        </w:numPr>
      </w:pPr>
      <w:r>
        <w:t>Universal Acceptance of IDN TLDs</w:t>
      </w:r>
    </w:p>
    <w:p w:rsidR="00A94EEF" w:rsidRDefault="00A94EEF" w:rsidP="00A94EEF"/>
    <w:p w:rsidR="00A94EEF" w:rsidRDefault="00A94EEF" w:rsidP="00A94EEF">
      <w:r>
        <w:t>Th</w:t>
      </w:r>
      <w:r w:rsidR="00376888">
        <w:t>is report is specific to issue 3</w:t>
      </w:r>
      <w:r>
        <w:t xml:space="preserve">. </w:t>
      </w:r>
      <w:r w:rsidR="00376888" w:rsidRPr="00376888">
        <w:t>Universal Acceptance of IDN TLDs</w:t>
      </w:r>
      <w:r w:rsidR="00376888">
        <w:t>.</w:t>
      </w:r>
    </w:p>
    <w:p w:rsidR="00245662" w:rsidRDefault="00245662">
      <w:pPr>
        <w:rPr>
          <w:lang w:val="en-US"/>
        </w:rPr>
      </w:pPr>
    </w:p>
    <w:p w:rsidR="00646257" w:rsidRDefault="00646257">
      <w:pPr>
        <w:rPr>
          <w:lang w:val="en-US"/>
        </w:rPr>
      </w:pPr>
    </w:p>
    <w:p w:rsidR="00646257" w:rsidRPr="00646257" w:rsidRDefault="00994489">
      <w:pPr>
        <w:rPr>
          <w:b/>
          <w:sz w:val="24"/>
          <w:lang w:val="en-US"/>
        </w:rPr>
      </w:pPr>
      <w:r>
        <w:rPr>
          <w:b/>
          <w:sz w:val="24"/>
          <w:lang w:val="en-US"/>
        </w:rPr>
        <w:t xml:space="preserve">I. </w:t>
      </w:r>
      <w:r w:rsidR="00646257" w:rsidRPr="00646257">
        <w:rPr>
          <w:b/>
          <w:sz w:val="24"/>
          <w:lang w:val="en-US"/>
        </w:rPr>
        <w:t>Background &amp; Related Works</w:t>
      </w:r>
    </w:p>
    <w:p w:rsidR="00B63355" w:rsidRDefault="00B63355">
      <w:pPr>
        <w:rPr>
          <w:lang w:val="en-US"/>
        </w:rPr>
      </w:pPr>
    </w:p>
    <w:p w:rsidR="00994489" w:rsidRDefault="00406616" w:rsidP="00712C20">
      <w:pPr>
        <w:rPr>
          <w:lang w:val="en-CA"/>
        </w:rPr>
      </w:pPr>
      <w:r>
        <w:rPr>
          <w:lang w:val="en-CA"/>
        </w:rPr>
        <w:t xml:space="preserve">The issue of the Universal Acceptance of </w:t>
      </w:r>
      <w:r w:rsidR="00AD28B9">
        <w:rPr>
          <w:lang w:val="en-CA"/>
        </w:rPr>
        <w:t>TLDs</w:t>
      </w:r>
      <w:ins w:id="4" w:author="Edmon Chung" w:date="2011-12-20T12:04:00Z">
        <w:r w:rsidR="00BD7610">
          <w:rPr>
            <w:lang w:val="en-CA"/>
          </w:rPr>
          <w:t xml:space="preserve"> (Top-Level Domains)</w:t>
        </w:r>
      </w:ins>
      <w:r w:rsidR="00AD28B9">
        <w:rPr>
          <w:lang w:val="en-CA"/>
        </w:rPr>
        <w:t xml:space="preserve"> is not new.  The introduction of new </w:t>
      </w:r>
      <w:proofErr w:type="spellStart"/>
      <w:r w:rsidR="00AD28B9">
        <w:rPr>
          <w:lang w:val="en-CA"/>
        </w:rPr>
        <w:t>gTLDs</w:t>
      </w:r>
      <w:proofErr w:type="spellEnd"/>
      <w:r w:rsidR="00AD28B9">
        <w:rPr>
          <w:lang w:val="en-CA"/>
        </w:rPr>
        <w:t xml:space="preserve">, especially those that are longer than 3 characters exposed this Universal Acceptance issue in the 2000 experimental expansion round, and was continued to be felt through the 2004 </w:t>
      </w:r>
      <w:proofErr w:type="spellStart"/>
      <w:r w:rsidR="00AD28B9">
        <w:rPr>
          <w:lang w:val="en-CA"/>
        </w:rPr>
        <w:t>sTLD</w:t>
      </w:r>
      <w:proofErr w:type="spellEnd"/>
      <w:r w:rsidR="00AD28B9">
        <w:rPr>
          <w:lang w:val="en-CA"/>
        </w:rPr>
        <w:t xml:space="preserve"> extension round.  </w:t>
      </w:r>
      <w:r w:rsidR="00EC574A">
        <w:rPr>
          <w:lang w:val="en-CA"/>
        </w:rPr>
        <w:t>T</w:t>
      </w:r>
      <w:r w:rsidR="00AD28B9">
        <w:rPr>
          <w:lang w:val="en-CA"/>
        </w:rPr>
        <w:t xml:space="preserve">he introduction of IDN </w:t>
      </w:r>
      <w:proofErr w:type="spellStart"/>
      <w:r w:rsidR="00EC574A">
        <w:rPr>
          <w:lang w:val="en-CA"/>
        </w:rPr>
        <w:t>cc</w:t>
      </w:r>
      <w:r w:rsidR="00AD28B9">
        <w:rPr>
          <w:lang w:val="en-CA"/>
        </w:rPr>
        <w:t>TLDs</w:t>
      </w:r>
      <w:proofErr w:type="spellEnd"/>
      <w:r w:rsidR="00EC574A">
        <w:rPr>
          <w:lang w:val="en-CA"/>
        </w:rPr>
        <w:t xml:space="preserve"> through the IDN </w:t>
      </w:r>
      <w:proofErr w:type="spellStart"/>
      <w:r w:rsidR="00EC574A">
        <w:rPr>
          <w:lang w:val="en-CA"/>
        </w:rPr>
        <w:t>ccTLD</w:t>
      </w:r>
      <w:proofErr w:type="spellEnd"/>
      <w:r w:rsidR="00EC574A">
        <w:rPr>
          <w:lang w:val="en-CA"/>
        </w:rPr>
        <w:t xml:space="preserve"> fast track in 2010 further exposed the issue and also mad</w:t>
      </w:r>
      <w:r w:rsidR="00E43753">
        <w:rPr>
          <w:lang w:val="en-CA"/>
        </w:rPr>
        <w:t xml:space="preserve">e this into an issue of common interest between </w:t>
      </w:r>
      <w:proofErr w:type="spellStart"/>
      <w:r w:rsidR="00E43753">
        <w:rPr>
          <w:lang w:val="en-CA"/>
        </w:rPr>
        <w:t>ccTLDs</w:t>
      </w:r>
      <w:proofErr w:type="spellEnd"/>
      <w:r w:rsidR="00E43753">
        <w:rPr>
          <w:lang w:val="en-CA"/>
        </w:rPr>
        <w:t xml:space="preserve"> and </w:t>
      </w:r>
      <w:proofErr w:type="spellStart"/>
      <w:r w:rsidR="00E43753">
        <w:rPr>
          <w:lang w:val="en-CA"/>
        </w:rPr>
        <w:t>gTLDs</w:t>
      </w:r>
      <w:proofErr w:type="spellEnd"/>
      <w:r w:rsidR="00E43753">
        <w:rPr>
          <w:lang w:val="en-CA"/>
        </w:rPr>
        <w:t>.</w:t>
      </w:r>
    </w:p>
    <w:p w:rsidR="00EC574A" w:rsidRDefault="00EC574A" w:rsidP="00712C20">
      <w:pPr>
        <w:rPr>
          <w:lang w:val="en-CA"/>
        </w:rPr>
      </w:pPr>
    </w:p>
    <w:p w:rsidR="00D168EE" w:rsidRDefault="00D168EE" w:rsidP="00D168EE">
      <w:pPr>
        <w:rPr>
          <w:lang w:val="en-CA"/>
        </w:rPr>
      </w:pPr>
      <w:r>
        <w:rPr>
          <w:lang w:val="en-CA"/>
        </w:rPr>
        <w:t xml:space="preserve">In August 2003, during the public comment forum for consideration of the opening of the </w:t>
      </w:r>
      <w:proofErr w:type="spellStart"/>
      <w:r>
        <w:rPr>
          <w:lang w:val="en-CA"/>
        </w:rPr>
        <w:t>sTLD</w:t>
      </w:r>
      <w:proofErr w:type="spellEnd"/>
      <w:r>
        <w:rPr>
          <w:lang w:val="en-CA"/>
        </w:rPr>
        <w:t xml:space="preserve"> extension round, the SSAC (Security and Stability Advisory Committee) submitted a report on "</w:t>
      </w:r>
      <w:r w:rsidRPr="00D168EE">
        <w:rPr>
          <w:lang w:val="en-CA"/>
        </w:rPr>
        <w:t>Support Of New Top-Level Domains</w:t>
      </w:r>
      <w:r>
        <w:rPr>
          <w:lang w:val="en-CA"/>
        </w:rPr>
        <w:t xml:space="preserve"> </w:t>
      </w:r>
      <w:r w:rsidRPr="00D168EE">
        <w:rPr>
          <w:lang w:val="en-CA"/>
        </w:rPr>
        <w:t>By Internet Infrastructure Operators And Application Providers</w:t>
      </w:r>
      <w:r>
        <w:rPr>
          <w:lang w:val="en-CA"/>
        </w:rPr>
        <w:t>" (</w:t>
      </w:r>
      <w:hyperlink r:id="rId7" w:history="1">
        <w:r w:rsidRPr="00E43753">
          <w:rPr>
            <w:rStyle w:val="Hyperlink"/>
            <w:lang w:val="en-CA"/>
          </w:rPr>
          <w:t>http://forum.icann.org/mtg-cmts/stld-rfp-comments/general/doc00004.doc</w:t>
        </w:r>
      </w:hyperlink>
      <w:r>
        <w:rPr>
          <w:lang w:val="en-CA"/>
        </w:rPr>
        <w:t xml:space="preserve">), the report discussed compatibility problems </w:t>
      </w:r>
      <w:r w:rsidR="00DC1190" w:rsidRPr="00DC1190">
        <w:rPr>
          <w:lang w:val="en-CA"/>
        </w:rPr>
        <w:t>found with the installed base of software used by Internet infrastructure operators</w:t>
      </w:r>
      <w:r w:rsidR="00DC1190">
        <w:rPr>
          <w:lang w:val="en-CA"/>
        </w:rPr>
        <w:t xml:space="preserve"> about the introduction of new TLDs, and made 6 recommendations:</w:t>
      </w:r>
    </w:p>
    <w:p w:rsidR="00DC1190" w:rsidRDefault="00DC1190" w:rsidP="00D168EE">
      <w:pPr>
        <w:rPr>
          <w:lang w:val="en-CA"/>
        </w:rPr>
      </w:pPr>
    </w:p>
    <w:p w:rsidR="00DC1190" w:rsidRPr="00DC1190" w:rsidRDefault="00DC1190" w:rsidP="00DC1190">
      <w:pPr>
        <w:rPr>
          <w:i/>
          <w:lang w:val="en-CA"/>
        </w:rPr>
      </w:pPr>
      <w:r w:rsidRPr="00DC1190">
        <w:rPr>
          <w:i/>
          <w:lang w:val="en-CA"/>
        </w:rPr>
        <w:t>1. ICANN should develop an advisory regarding support for new TLDs for display on their website, and the GNSO constituencies should publicise this advisory through their membership and customer bases.</w:t>
      </w:r>
    </w:p>
    <w:p w:rsidR="00DC1190" w:rsidRPr="00DC1190" w:rsidRDefault="00DC1190" w:rsidP="00DC1190">
      <w:pPr>
        <w:rPr>
          <w:i/>
          <w:lang w:val="en-CA"/>
        </w:rPr>
      </w:pPr>
    </w:p>
    <w:p w:rsidR="00DC1190" w:rsidRPr="00DC1190" w:rsidRDefault="00DC1190" w:rsidP="00DC1190">
      <w:pPr>
        <w:rPr>
          <w:i/>
          <w:lang w:val="en-CA"/>
        </w:rPr>
      </w:pPr>
      <w:r w:rsidRPr="00DC1190">
        <w:rPr>
          <w:i/>
          <w:lang w:val="en-CA"/>
        </w:rPr>
        <w:t>2. ICANN should recommend that the IAB consider issuing an informational RFC advising of the issue, and publicising this through the IETF technical community.</w:t>
      </w:r>
    </w:p>
    <w:p w:rsidR="00DC1190" w:rsidRPr="00DC1190" w:rsidRDefault="00DC1190" w:rsidP="00DC1190">
      <w:pPr>
        <w:rPr>
          <w:i/>
          <w:lang w:val="en-CA"/>
        </w:rPr>
      </w:pPr>
    </w:p>
    <w:p w:rsidR="00DC1190" w:rsidRPr="00DC1190" w:rsidRDefault="00DC1190" w:rsidP="00DC1190">
      <w:pPr>
        <w:rPr>
          <w:i/>
          <w:lang w:val="en-CA"/>
        </w:rPr>
      </w:pPr>
      <w:r w:rsidRPr="00DC1190">
        <w:rPr>
          <w:i/>
          <w:lang w:val="en-CA"/>
        </w:rPr>
        <w:t>3. Internet infrastructure providers that have their own customised software for Internet service provision should test the capability of the software to support new TLDs, and correct problems quickly where they are found.</w:t>
      </w:r>
    </w:p>
    <w:p w:rsidR="00DC1190" w:rsidRPr="00DC1190" w:rsidRDefault="00DC1190" w:rsidP="00DC1190">
      <w:pPr>
        <w:rPr>
          <w:i/>
          <w:lang w:val="en-CA"/>
        </w:rPr>
      </w:pPr>
    </w:p>
    <w:p w:rsidR="00DC1190" w:rsidRPr="00DC1190" w:rsidRDefault="00DC1190" w:rsidP="00DC1190">
      <w:pPr>
        <w:rPr>
          <w:i/>
          <w:lang w:val="en-CA"/>
        </w:rPr>
      </w:pPr>
      <w:r w:rsidRPr="00DC1190">
        <w:rPr>
          <w:i/>
          <w:lang w:val="en-CA"/>
        </w:rPr>
        <w:lastRenderedPageBreak/>
        <w:t>4. Internet software application developers should be encouraged to review their software for support of new TLDs.  Where problems are found, application developers should upgrade their software, and provide these updates to their user base.</w:t>
      </w:r>
    </w:p>
    <w:p w:rsidR="00DC1190" w:rsidRPr="00DC1190" w:rsidRDefault="00DC1190" w:rsidP="00DC1190">
      <w:pPr>
        <w:rPr>
          <w:i/>
          <w:lang w:val="en-CA"/>
        </w:rPr>
      </w:pPr>
    </w:p>
    <w:p w:rsidR="00DC1190" w:rsidRPr="00DC1190" w:rsidRDefault="00DC1190" w:rsidP="00DC1190">
      <w:pPr>
        <w:rPr>
          <w:i/>
          <w:lang w:val="en-CA"/>
        </w:rPr>
      </w:pPr>
      <w:r w:rsidRPr="00DC1190">
        <w:rPr>
          <w:i/>
          <w:lang w:val="en-CA"/>
        </w:rPr>
        <w:t xml:space="preserve">5. A central repository of known commonly used software that has compatibility problems (e.g., DNS resolver software used by common operating systems) with new TLDs, and instructions for how to upgrade the software should be created.  This repository would facilitate Internet infrastructure providers and software application developers to provide necessary software updates to users of the Internet to resolve known compatibility issues. </w:t>
      </w:r>
    </w:p>
    <w:p w:rsidR="00DC1190" w:rsidRPr="00DC1190" w:rsidRDefault="00DC1190" w:rsidP="00DC1190">
      <w:pPr>
        <w:rPr>
          <w:i/>
          <w:lang w:val="en-CA"/>
        </w:rPr>
      </w:pPr>
    </w:p>
    <w:p w:rsidR="00DC1190" w:rsidRPr="00DC1190" w:rsidRDefault="00DC1190" w:rsidP="00DC1190">
      <w:pPr>
        <w:rPr>
          <w:i/>
          <w:lang w:val="en-CA"/>
        </w:rPr>
      </w:pPr>
      <w:r w:rsidRPr="00DC1190">
        <w:rPr>
          <w:i/>
          <w:lang w:val="en-CA"/>
        </w:rPr>
        <w:t>6. ICANN should examine compatibility problems with the introduction of new TLDs in 2001 as a topic in its Proof of Concept study.</w:t>
      </w:r>
    </w:p>
    <w:p w:rsidR="00D168EE" w:rsidRDefault="00D168EE" w:rsidP="00712C20">
      <w:pPr>
        <w:rPr>
          <w:lang w:val="en-CA"/>
        </w:rPr>
      </w:pPr>
    </w:p>
    <w:p w:rsidR="00DC1190" w:rsidRDefault="00DC1190" w:rsidP="00712C20">
      <w:pPr>
        <w:rPr>
          <w:lang w:val="en-CA"/>
        </w:rPr>
      </w:pPr>
      <w:r>
        <w:rPr>
          <w:lang w:val="en-CA"/>
        </w:rPr>
        <w:t>In response to 1, a TLD Acceptance forum was created by ICANN in October 2004 (</w:t>
      </w:r>
      <w:hyperlink r:id="rId8" w:history="1">
        <w:r w:rsidRPr="0027718C">
          <w:rPr>
            <w:rStyle w:val="Hyperlink"/>
            <w:lang w:val="en-CA"/>
          </w:rPr>
          <w:t>http://forum.icann.org/lists/tld-acceptance/</w:t>
        </w:r>
      </w:hyperlink>
      <w:r>
        <w:rPr>
          <w:lang w:val="en-CA"/>
        </w:rPr>
        <w:t>) for discussion on the subject and a website was launched in March 2006 for "</w:t>
      </w:r>
      <w:r w:rsidRPr="00DC1190">
        <w:rPr>
          <w:lang w:val="en-CA"/>
        </w:rPr>
        <w:t>Universal Acceptance of All Top-Level Domains</w:t>
      </w:r>
      <w:r>
        <w:rPr>
          <w:lang w:val="en-CA"/>
        </w:rPr>
        <w:t>" (</w:t>
      </w:r>
      <w:hyperlink r:id="rId9" w:history="1">
        <w:r w:rsidRPr="0027718C">
          <w:rPr>
            <w:rStyle w:val="Hyperlink"/>
            <w:lang w:val="en-CA"/>
          </w:rPr>
          <w:t>http://www.icann.org/en/topics/TLD-acceptance/</w:t>
        </w:r>
      </w:hyperlink>
      <w:r>
        <w:rPr>
          <w:lang w:val="en-CA"/>
        </w:rPr>
        <w:t xml:space="preserve">).  In support of 3 and 4, ICANN also released a </w:t>
      </w:r>
      <w:r w:rsidRPr="00DC1190">
        <w:rPr>
          <w:lang w:val="en-CA"/>
        </w:rPr>
        <w:t>TLD Verification Tool</w:t>
      </w:r>
      <w:r>
        <w:rPr>
          <w:lang w:val="en-CA"/>
        </w:rPr>
        <w:t xml:space="preserve"> in December 2006, which was further updated in March 2007 (</w:t>
      </w:r>
      <w:hyperlink r:id="rId10" w:history="1">
        <w:r w:rsidRPr="0027718C">
          <w:rPr>
            <w:rStyle w:val="Hyperlink"/>
            <w:lang w:val="en-CA"/>
          </w:rPr>
          <w:t>http://www.icann.org/en/announcements/announcement-2-22mar07.htm</w:t>
        </w:r>
      </w:hyperlink>
      <w:r>
        <w:rPr>
          <w:lang w:val="en-CA"/>
        </w:rPr>
        <w:t>).</w:t>
      </w:r>
    </w:p>
    <w:p w:rsidR="00DC1190" w:rsidRDefault="00DC1190" w:rsidP="00712C20">
      <w:pPr>
        <w:rPr>
          <w:lang w:val="en-CA"/>
        </w:rPr>
      </w:pPr>
    </w:p>
    <w:p w:rsidR="00DC1190" w:rsidRDefault="00DC1190" w:rsidP="00712C20">
      <w:pPr>
        <w:rPr>
          <w:lang w:val="en-CA"/>
        </w:rPr>
      </w:pPr>
      <w:r>
        <w:rPr>
          <w:lang w:val="en-CA"/>
        </w:rPr>
        <w:t xml:space="preserve"> In response to 2, an informational RFC was published in February 2004 (RFC3696: </w:t>
      </w:r>
      <w:r w:rsidRPr="00DC1190">
        <w:rPr>
          <w:lang w:val="en-CA"/>
        </w:rPr>
        <w:t>Application Techniques for Checking and Transformation of Names</w:t>
      </w:r>
      <w:r>
        <w:rPr>
          <w:lang w:val="en-CA"/>
        </w:rPr>
        <w:t xml:space="preserve"> -- </w:t>
      </w:r>
      <w:hyperlink r:id="rId11" w:history="1">
        <w:r w:rsidRPr="0027718C">
          <w:rPr>
            <w:rStyle w:val="Hyperlink"/>
            <w:lang w:val="en-CA"/>
          </w:rPr>
          <w:t>http://www.ietf.org/rfc/rfc3696</w:t>
        </w:r>
      </w:hyperlink>
      <w:r>
        <w:rPr>
          <w:lang w:val="en-CA"/>
        </w:rPr>
        <w:t>).</w:t>
      </w:r>
    </w:p>
    <w:p w:rsidR="00DC1190" w:rsidRDefault="00DC1190" w:rsidP="00712C20">
      <w:pPr>
        <w:rPr>
          <w:lang w:val="en-CA"/>
        </w:rPr>
      </w:pPr>
    </w:p>
    <w:p w:rsidR="00DC1190" w:rsidRDefault="00DC1190" w:rsidP="00DC1190">
      <w:pPr>
        <w:rPr>
          <w:lang w:val="en-CA" w:eastAsia="zh-TW"/>
        </w:rPr>
      </w:pPr>
      <w:r>
        <w:rPr>
          <w:lang w:val="en-CA"/>
        </w:rPr>
        <w:t xml:space="preserve">In response to 6, the subject was included in the </w:t>
      </w:r>
      <w:r w:rsidRPr="00DC1190">
        <w:rPr>
          <w:lang w:val="en-CA"/>
        </w:rPr>
        <w:t xml:space="preserve">Comprehensive Evaluation of the Introduction of the .aero, .biz, .coop, .info, .museum, .name and .pro </w:t>
      </w:r>
      <w:proofErr w:type="spellStart"/>
      <w:r w:rsidRPr="00DC1190">
        <w:rPr>
          <w:lang w:val="en-CA"/>
        </w:rPr>
        <w:t>gTLDs</w:t>
      </w:r>
      <w:proofErr w:type="spellEnd"/>
      <w:r w:rsidRPr="00DC1190">
        <w:rPr>
          <w:lang w:val="en-CA"/>
        </w:rPr>
        <w:t xml:space="preserve"> </w:t>
      </w:r>
      <w:r>
        <w:rPr>
          <w:lang w:val="en-CA"/>
        </w:rPr>
        <w:t>(</w:t>
      </w:r>
      <w:hyperlink r:id="rId12" w:history="1">
        <w:r w:rsidRPr="0027718C">
          <w:rPr>
            <w:rStyle w:val="Hyperlink"/>
            <w:lang w:val="en-CA"/>
          </w:rPr>
          <w:t>http://www.icann.org/en/announcements/announcement-31aug04.htm</w:t>
        </w:r>
      </w:hyperlink>
      <w:r>
        <w:rPr>
          <w:lang w:val="en-CA"/>
        </w:rPr>
        <w:t>) which was published in August 2004, which recommended "</w:t>
      </w:r>
      <w:r w:rsidRPr="00DC1190">
        <w:rPr>
          <w:i/>
          <w:lang w:val="en-CA"/>
        </w:rPr>
        <w:t>the designation of a member of ICANN Staff to develop an action plan for next steps. These steps might include (</w:t>
      </w:r>
      <w:proofErr w:type="spellStart"/>
      <w:r w:rsidRPr="00DC1190">
        <w:rPr>
          <w:i/>
          <w:lang w:val="en-CA"/>
        </w:rPr>
        <w:t>i</w:t>
      </w:r>
      <w:proofErr w:type="spellEnd"/>
      <w:r w:rsidRPr="00DC1190">
        <w:rPr>
          <w:i/>
          <w:lang w:val="en-CA"/>
        </w:rPr>
        <w:t>) assessing the current dimensions of the problem; (ii) monitoring its improvement; and (iii) publicizing any shortcomings.</w:t>
      </w:r>
      <w:r>
        <w:rPr>
          <w:lang w:val="en-CA"/>
        </w:rPr>
        <w:t>"</w:t>
      </w:r>
    </w:p>
    <w:p w:rsidR="00DC1190" w:rsidRDefault="00DC1190" w:rsidP="00712C20">
      <w:pPr>
        <w:rPr>
          <w:lang w:val="en-CA"/>
        </w:rPr>
      </w:pPr>
    </w:p>
    <w:p w:rsidR="00127266" w:rsidRDefault="005B1E10" w:rsidP="00712C20">
      <w:pPr>
        <w:rPr>
          <w:lang w:val="en-CA"/>
        </w:rPr>
      </w:pPr>
      <w:r>
        <w:rPr>
          <w:lang w:val="en-CA"/>
        </w:rPr>
        <w:t>In 2006, in the drive to develop better user experience of domain utilization on the browser for grouping, anticipating, analysing and sorting domain names and cookies, an initiative was started (</w:t>
      </w:r>
      <w:hyperlink r:id="rId13" w:history="1">
        <w:r w:rsidRPr="00997F0C">
          <w:rPr>
            <w:rStyle w:val="Hyperlink"/>
            <w:lang w:val="en-CA"/>
          </w:rPr>
          <w:t>https://bugzilla.mozilla.org/show_bug.cgi?id=342314</w:t>
        </w:r>
      </w:hyperlink>
      <w:r>
        <w:rPr>
          <w:lang w:val="en-CA"/>
        </w:rPr>
        <w:t>) in the Mozilla discussions, which eventually culminated into the Public Suffix List project (</w:t>
      </w:r>
      <w:hyperlink r:id="rId14" w:history="1">
        <w:r w:rsidRPr="0027718C">
          <w:rPr>
            <w:rStyle w:val="Hyperlink"/>
            <w:lang w:val="en-CA"/>
          </w:rPr>
          <w:t>http://publicsuffix.org/</w:t>
        </w:r>
      </w:hyperlink>
      <w:r>
        <w:rPr>
          <w:lang w:val="en-CA"/>
        </w:rPr>
        <w:t xml:space="preserve">).  The list is developing into an industry reference with </w:t>
      </w:r>
      <w:r w:rsidR="006D6D31">
        <w:rPr>
          <w:lang w:val="en-CA"/>
        </w:rPr>
        <w:t>Firefox, Google Chrome as well as Opera implementing the list for various functionalities, along with other broadly utilized libraries and toolkits (</w:t>
      </w:r>
      <w:hyperlink r:id="rId15" w:history="1">
        <w:r w:rsidR="006D6D31" w:rsidRPr="0027718C">
          <w:rPr>
            <w:rStyle w:val="Hyperlink"/>
            <w:lang w:val="en-CA"/>
          </w:rPr>
          <w:t>http://publicsuffix.org/learn/</w:t>
        </w:r>
      </w:hyperlink>
      <w:r w:rsidR="006D6D31">
        <w:rPr>
          <w:lang w:val="en-CA"/>
        </w:rPr>
        <w:t>).</w:t>
      </w:r>
      <w:r w:rsidR="00696DFA">
        <w:rPr>
          <w:lang w:val="en-CA"/>
        </w:rPr>
        <w:t xml:space="preserve">  Another well referenced listing can be found at the List of Internet top-level domains entry at Wikipedia (</w:t>
      </w:r>
      <w:hyperlink r:id="rId16" w:history="1">
        <w:r w:rsidR="00696DFA" w:rsidRPr="00997F0C">
          <w:rPr>
            <w:rStyle w:val="Hyperlink"/>
            <w:lang w:val="en-CA"/>
          </w:rPr>
          <w:t>http://en.wikipedia.org/wiki/List_of_Internet_top-level_domains</w:t>
        </w:r>
      </w:hyperlink>
      <w:r w:rsidR="00696DFA">
        <w:rPr>
          <w:lang w:val="en-CA"/>
        </w:rPr>
        <w:t>)</w:t>
      </w:r>
      <w:r w:rsidR="00E00591">
        <w:rPr>
          <w:lang w:val="en-CA"/>
        </w:rPr>
        <w:t>, since 2004</w:t>
      </w:r>
      <w:r w:rsidR="00696DFA">
        <w:rPr>
          <w:lang w:val="en-CA"/>
        </w:rPr>
        <w:t>.</w:t>
      </w:r>
    </w:p>
    <w:p w:rsidR="006D6D31" w:rsidRDefault="006D6D31" w:rsidP="00712C20">
      <w:pPr>
        <w:rPr>
          <w:lang w:val="en-CA"/>
        </w:rPr>
      </w:pPr>
    </w:p>
    <w:p w:rsidR="006D6D31" w:rsidRDefault="00696DFA" w:rsidP="00712C20">
      <w:pPr>
        <w:rPr>
          <w:lang w:val="en-CA"/>
        </w:rPr>
      </w:pPr>
      <w:r>
        <w:rPr>
          <w:lang w:val="en-CA"/>
        </w:rPr>
        <w:t>Another init</w:t>
      </w:r>
      <w:r w:rsidR="00AA1095">
        <w:rPr>
          <w:lang w:val="en-CA"/>
        </w:rPr>
        <w:t>iative, also developed from Mozilla discussions and relevant to IDN TLDs</w:t>
      </w:r>
      <w:r>
        <w:rPr>
          <w:lang w:val="en-CA"/>
        </w:rPr>
        <w:t xml:space="preserve"> is the </w:t>
      </w:r>
      <w:r w:rsidR="00AA1095" w:rsidRPr="00AA1095">
        <w:rPr>
          <w:lang w:val="en-CA"/>
        </w:rPr>
        <w:t>Mozilla IDN-Enabled TLD list</w:t>
      </w:r>
      <w:r w:rsidR="00AA1095">
        <w:rPr>
          <w:lang w:val="en-CA"/>
        </w:rPr>
        <w:t xml:space="preserve"> project (</w:t>
      </w:r>
      <w:hyperlink r:id="rId17" w:history="1">
        <w:r w:rsidR="00AA1095" w:rsidRPr="00997F0C">
          <w:rPr>
            <w:rStyle w:val="Hyperlink"/>
            <w:lang w:val="en-CA"/>
          </w:rPr>
          <w:t>http://www.mozilla.org/projects/security/tld-idn-policy-list.html</w:t>
        </w:r>
      </w:hyperlink>
      <w:r w:rsidR="00AA1095">
        <w:rPr>
          <w:lang w:val="en-CA"/>
        </w:rPr>
        <w:t>) initiated in March 2005 (</w:t>
      </w:r>
      <w:hyperlink r:id="rId18" w:history="1">
        <w:r w:rsidR="00AA1095" w:rsidRPr="00997F0C">
          <w:rPr>
            <w:rStyle w:val="Hyperlink"/>
            <w:lang w:val="en-CA"/>
          </w:rPr>
          <w:t>https://bugzilla.mozilla.org/show_bug.cgi?id=286534</w:t>
        </w:r>
      </w:hyperlink>
      <w:r w:rsidR="00AA1095">
        <w:rPr>
          <w:lang w:val="en-CA"/>
        </w:rPr>
        <w:t>) as a response to concerns of homographic attacks such as phishing names utilizing IDNs.</w:t>
      </w:r>
    </w:p>
    <w:p w:rsidR="001801A6" w:rsidRDefault="001801A6" w:rsidP="00712C20">
      <w:pPr>
        <w:rPr>
          <w:lang w:val="en-CA"/>
        </w:rPr>
      </w:pPr>
    </w:p>
    <w:p w:rsidR="001801A6" w:rsidRDefault="001801A6" w:rsidP="00712C20">
      <w:pPr>
        <w:rPr>
          <w:lang w:val="en-CA"/>
        </w:rPr>
      </w:pPr>
      <w:r>
        <w:rPr>
          <w:lang w:val="en-CA"/>
        </w:rPr>
        <w:t>Besides the development of IDN standards</w:t>
      </w:r>
      <w:r w:rsidR="00017830">
        <w:rPr>
          <w:lang w:val="en-CA"/>
        </w:rPr>
        <w:t xml:space="preserve"> (</w:t>
      </w:r>
      <w:hyperlink r:id="rId19" w:history="1">
        <w:r w:rsidR="00017830" w:rsidRPr="0027718C">
          <w:rPr>
            <w:rStyle w:val="Hyperlink"/>
            <w:lang w:val="en-CA"/>
          </w:rPr>
          <w:t>http://datatracker.ietf.org/wg/idnabis/charter/</w:t>
        </w:r>
      </w:hyperlink>
      <w:r w:rsidR="00017830">
        <w:rPr>
          <w:lang w:val="en-CA"/>
        </w:rPr>
        <w:t>)</w:t>
      </w:r>
      <w:r>
        <w:rPr>
          <w:lang w:val="en-CA"/>
        </w:rPr>
        <w:t>, policies and guidelines</w:t>
      </w:r>
      <w:r w:rsidR="00017830">
        <w:rPr>
          <w:lang w:val="en-CA"/>
        </w:rPr>
        <w:t xml:space="preserve"> (</w:t>
      </w:r>
      <w:hyperlink r:id="rId20" w:history="1">
        <w:r w:rsidR="00017830" w:rsidRPr="0027718C">
          <w:rPr>
            <w:rStyle w:val="Hyperlink"/>
            <w:lang w:val="en-CA"/>
          </w:rPr>
          <w:t>http://www.icann.org/en/topics/idn/implementation-guidelines.htm</w:t>
        </w:r>
      </w:hyperlink>
      <w:r w:rsidR="00017830">
        <w:rPr>
          <w:lang w:val="en-CA"/>
        </w:rPr>
        <w:t>)</w:t>
      </w:r>
      <w:r>
        <w:rPr>
          <w:lang w:val="en-CA"/>
        </w:rPr>
        <w:t>, the development of Internationalized Resource Identifiers (IRI</w:t>
      </w:r>
      <w:r w:rsidR="00017830">
        <w:rPr>
          <w:lang w:val="en-CA"/>
        </w:rPr>
        <w:t xml:space="preserve">: </w:t>
      </w:r>
      <w:hyperlink r:id="rId21" w:history="1">
        <w:r w:rsidR="00017830" w:rsidRPr="0027718C">
          <w:rPr>
            <w:rStyle w:val="Hyperlink"/>
            <w:lang w:val="en-CA"/>
          </w:rPr>
          <w:t>http://www.w3.org/International/articles/idn-and-iri/</w:t>
        </w:r>
      </w:hyperlink>
      <w:r>
        <w:rPr>
          <w:lang w:val="en-CA"/>
        </w:rPr>
        <w:t xml:space="preserve">) as </w:t>
      </w:r>
      <w:r>
        <w:rPr>
          <w:lang w:val="en-CA"/>
        </w:rPr>
        <w:lastRenderedPageBreak/>
        <w:t>well as Internationalized Email Addresses (EAI</w:t>
      </w:r>
      <w:r w:rsidR="00017830">
        <w:rPr>
          <w:lang w:val="en-CA"/>
        </w:rPr>
        <w:t xml:space="preserve">: </w:t>
      </w:r>
      <w:hyperlink r:id="rId22" w:history="1">
        <w:r w:rsidR="00017830" w:rsidRPr="0027718C">
          <w:rPr>
            <w:rStyle w:val="Hyperlink"/>
            <w:lang w:val="en-CA"/>
          </w:rPr>
          <w:t>http://datatracker.ietf.org/wg/eai/charter/</w:t>
        </w:r>
      </w:hyperlink>
      <w:r>
        <w:rPr>
          <w:lang w:val="en-CA"/>
        </w:rPr>
        <w:t>) at W3C and IETF respectively also</w:t>
      </w:r>
      <w:r w:rsidR="00017830">
        <w:rPr>
          <w:lang w:val="en-CA"/>
        </w:rPr>
        <w:t>.</w:t>
      </w:r>
      <w:r>
        <w:rPr>
          <w:lang w:val="en-CA"/>
        </w:rPr>
        <w:t xml:space="preserve"> </w:t>
      </w:r>
    </w:p>
    <w:p w:rsidR="00127266" w:rsidRDefault="00127266" w:rsidP="00712C20">
      <w:pPr>
        <w:rPr>
          <w:lang w:val="en-CA"/>
        </w:rPr>
      </w:pPr>
    </w:p>
    <w:p w:rsidR="00127266" w:rsidRDefault="00017830" w:rsidP="00712C20">
      <w:pPr>
        <w:rPr>
          <w:lang w:val="en-CA"/>
        </w:rPr>
      </w:pPr>
      <w:r>
        <w:rPr>
          <w:lang w:val="en-CA"/>
        </w:rPr>
        <w:t xml:space="preserve">In the discussion of the Universal Acceptance of TLDs, another related topic is that of a Unique Authoritative Root.  On this subject, the IAB published an informational RFC on </w:t>
      </w:r>
      <w:r w:rsidRPr="00017830">
        <w:rPr>
          <w:lang w:val="en-CA"/>
        </w:rPr>
        <w:t>IAB Technical Comment on the Unique DNS Root</w:t>
      </w:r>
      <w:r>
        <w:rPr>
          <w:lang w:val="en-CA"/>
        </w:rPr>
        <w:t xml:space="preserve"> (RFC 2826: </w:t>
      </w:r>
      <w:hyperlink r:id="rId23" w:history="1">
        <w:r w:rsidRPr="0027718C">
          <w:rPr>
            <w:rStyle w:val="Hyperlink"/>
            <w:lang w:val="en-CA"/>
          </w:rPr>
          <w:t>http://www.ietf.org/rfc/rfc2826</w:t>
        </w:r>
      </w:hyperlink>
      <w:r>
        <w:rPr>
          <w:lang w:val="en-CA"/>
        </w:rPr>
        <w:t>) to assert the importance of a single unique root:</w:t>
      </w:r>
    </w:p>
    <w:p w:rsidR="00017830" w:rsidRDefault="00017830" w:rsidP="00712C20">
      <w:pPr>
        <w:rPr>
          <w:lang w:val="en-CA"/>
        </w:rPr>
      </w:pPr>
    </w:p>
    <w:p w:rsidR="00390458" w:rsidRDefault="0004430C">
      <w:pPr>
        <w:ind w:left="567"/>
        <w:rPr>
          <w:i/>
          <w:lang w:val="en-CA"/>
        </w:rPr>
      </w:pPr>
      <w:r w:rsidRPr="0004430C">
        <w:rPr>
          <w:i/>
          <w:lang w:val="en-CA"/>
        </w:rPr>
        <w:t>To remain a global network, the Internet requires the existence of a globally unique public name space.  The DNS name space is a hierarchical name space derived from a single, globally unique root. This is a technical constraint inherent in the design of the DNS. Therefore it is not technically feasible for there to be more than one root in the public DNS.  That one root must be supported by a set of coordinated root servers administered by a unique naming authority.</w:t>
      </w:r>
    </w:p>
    <w:p w:rsidR="00017830" w:rsidRDefault="00017830" w:rsidP="00017830">
      <w:pPr>
        <w:rPr>
          <w:lang w:val="en-CA"/>
        </w:rPr>
      </w:pPr>
    </w:p>
    <w:p w:rsidR="00017830" w:rsidRDefault="00017830" w:rsidP="00017830">
      <w:pPr>
        <w:rPr>
          <w:lang w:val="en-CA"/>
        </w:rPr>
      </w:pPr>
      <w:r>
        <w:rPr>
          <w:lang w:val="en-CA"/>
        </w:rPr>
        <w:t xml:space="preserve">To further assert its commitment in a Unique Authoritative Root, an </w:t>
      </w:r>
      <w:r w:rsidRPr="00017830">
        <w:rPr>
          <w:lang w:val="en-CA"/>
        </w:rPr>
        <w:t>Internet Coordination Policy</w:t>
      </w:r>
      <w:r>
        <w:rPr>
          <w:lang w:val="en-CA"/>
        </w:rPr>
        <w:t xml:space="preserve"> was developed at ICANN (ICP3: </w:t>
      </w:r>
      <w:r w:rsidRPr="00017830">
        <w:rPr>
          <w:lang w:val="en-CA"/>
        </w:rPr>
        <w:t>A Unique, Authoritative Root for the DNS</w:t>
      </w:r>
      <w:r>
        <w:rPr>
          <w:lang w:val="en-CA"/>
        </w:rPr>
        <w:t xml:space="preserve"> -- </w:t>
      </w:r>
      <w:hyperlink r:id="rId24" w:history="1">
        <w:r w:rsidRPr="0027718C">
          <w:rPr>
            <w:rStyle w:val="Hyperlink"/>
            <w:lang w:val="en-CA"/>
          </w:rPr>
          <w:t>http://www.icann.org/en/icp/icp-3.htm</w:t>
        </w:r>
      </w:hyperlink>
      <w:r>
        <w:rPr>
          <w:lang w:val="en-CA"/>
        </w:rPr>
        <w:t>)</w:t>
      </w:r>
    </w:p>
    <w:p w:rsidR="009C303B" w:rsidRDefault="009C303B" w:rsidP="00017830">
      <w:pPr>
        <w:rPr>
          <w:lang w:val="en-CA"/>
        </w:rPr>
      </w:pPr>
    </w:p>
    <w:p w:rsidR="009C303B" w:rsidRDefault="009C303B" w:rsidP="00017830">
      <w:pPr>
        <w:rPr>
          <w:lang w:val="en-CA"/>
        </w:rPr>
      </w:pPr>
      <w:r>
        <w:rPr>
          <w:lang w:val="en-CA"/>
        </w:rPr>
        <w:t>Finally during the discussions for the other 2 issues of common interest identified by the JIG, and from public comments</w:t>
      </w:r>
      <w:ins w:id="5" w:author="Edmon Chung" w:date="2011-12-20T11:48:00Z">
        <w:r w:rsidR="007750D7">
          <w:rPr>
            <w:lang w:val="en-CA"/>
          </w:rPr>
          <w:t xml:space="preserve"> (</w:t>
        </w:r>
      </w:ins>
      <w:ins w:id="6" w:author="Edmon Chung" w:date="2011-12-20T11:52:00Z">
        <w:r w:rsidR="007750D7">
          <w:rPr>
            <w:lang w:val="en-CA"/>
          </w:rPr>
          <w:t>for example in the second part of:</w:t>
        </w:r>
        <w:r w:rsidR="007750D7" w:rsidRPr="007750D7">
          <w:t xml:space="preserve"> </w:t>
        </w:r>
      </w:ins>
      <w:ins w:id="7" w:author="Edmon Chung" w:date="2011-12-20T11:53:00Z">
        <w:r w:rsidR="007750D7">
          <w:rPr>
            <w:lang w:val="en-CA"/>
          </w:rPr>
          <w:fldChar w:fldCharType="begin"/>
        </w:r>
        <w:r w:rsidR="007750D7">
          <w:rPr>
            <w:lang w:val="en-CA"/>
          </w:rPr>
          <w:instrText xml:space="preserve"> HYPERLINK "</w:instrText>
        </w:r>
      </w:ins>
      <w:ins w:id="8" w:author="Edmon Chung" w:date="2011-12-20T11:52:00Z">
        <w:r w:rsidR="007750D7" w:rsidRPr="007750D7">
          <w:rPr>
            <w:lang w:val="en-CA"/>
          </w:rPr>
          <w:instrText>http://forum.icann.org/lists/jig-initial-report/msg00001.html</w:instrText>
        </w:r>
      </w:ins>
      <w:ins w:id="9" w:author="Edmon Chung" w:date="2011-12-20T11:53:00Z">
        <w:r w:rsidR="007750D7">
          <w:rPr>
            <w:lang w:val="en-CA"/>
          </w:rPr>
          <w:instrText xml:space="preserve">" </w:instrText>
        </w:r>
        <w:r w:rsidR="007750D7">
          <w:rPr>
            <w:lang w:val="en-CA"/>
          </w:rPr>
          <w:fldChar w:fldCharType="separate"/>
        </w:r>
      </w:ins>
      <w:ins w:id="10" w:author="Edmon Chung" w:date="2011-12-20T11:52:00Z">
        <w:r w:rsidR="007750D7" w:rsidRPr="00337046">
          <w:rPr>
            <w:rStyle w:val="Hyperlink"/>
            <w:lang w:val="en-CA"/>
          </w:rPr>
          <w:t>http://forum.icann.org/lists/jig-initial-report/msg00001.html</w:t>
        </w:r>
      </w:ins>
      <w:ins w:id="11" w:author="Edmon Chung" w:date="2011-12-20T11:53:00Z">
        <w:r w:rsidR="007750D7">
          <w:rPr>
            <w:lang w:val="en-CA"/>
          </w:rPr>
          <w:fldChar w:fldCharType="end"/>
        </w:r>
      </w:ins>
      <w:ins w:id="12" w:author="Edmon Chung" w:date="2011-12-20T11:48:00Z">
        <w:r w:rsidR="007750D7">
          <w:rPr>
            <w:lang w:val="en-CA"/>
          </w:rPr>
          <w:t>)</w:t>
        </w:r>
      </w:ins>
      <w:r>
        <w:rPr>
          <w:lang w:val="en-CA"/>
        </w:rPr>
        <w:t xml:space="preserve"> received for the Reports on Single Character IDN TLDs, it is also clear that the issue of Universal Acceptance of IDN TLDs is one which is critical for the successful adoption of IDN </w:t>
      </w:r>
      <w:proofErr w:type="spellStart"/>
      <w:r>
        <w:rPr>
          <w:lang w:val="en-CA"/>
        </w:rPr>
        <w:t>ccTLDs</w:t>
      </w:r>
      <w:proofErr w:type="spellEnd"/>
      <w:r>
        <w:rPr>
          <w:lang w:val="en-CA"/>
        </w:rPr>
        <w:t xml:space="preserve"> and IDN </w:t>
      </w:r>
      <w:proofErr w:type="spellStart"/>
      <w:r>
        <w:rPr>
          <w:lang w:val="en-CA"/>
        </w:rPr>
        <w:t>gTLDs</w:t>
      </w:r>
      <w:proofErr w:type="spellEnd"/>
      <w:r>
        <w:rPr>
          <w:lang w:val="en-CA"/>
        </w:rPr>
        <w:t>.</w:t>
      </w:r>
    </w:p>
    <w:p w:rsidR="00017830" w:rsidRDefault="00017830" w:rsidP="00712C20">
      <w:pPr>
        <w:rPr>
          <w:lang w:val="en-CA"/>
        </w:rPr>
      </w:pPr>
    </w:p>
    <w:p w:rsidR="004A62A3" w:rsidRDefault="004A62A3" w:rsidP="004A62A3">
      <w:pPr>
        <w:rPr>
          <w:lang w:val="en-CA"/>
        </w:rPr>
      </w:pPr>
    </w:p>
    <w:p w:rsidR="00646257" w:rsidRPr="00646257" w:rsidRDefault="00406616">
      <w:pPr>
        <w:rPr>
          <w:b/>
          <w:lang w:val="en-US"/>
        </w:rPr>
      </w:pPr>
      <w:r>
        <w:rPr>
          <w:b/>
          <w:sz w:val="24"/>
          <w:lang w:val="en-US"/>
        </w:rPr>
        <w:t>I</w:t>
      </w:r>
      <w:r w:rsidR="00994489">
        <w:rPr>
          <w:b/>
          <w:sz w:val="24"/>
          <w:lang w:val="en-US"/>
        </w:rPr>
        <w:t xml:space="preserve">I. </w:t>
      </w:r>
      <w:r>
        <w:rPr>
          <w:b/>
          <w:sz w:val="24"/>
          <w:lang w:val="en-US"/>
        </w:rPr>
        <w:t xml:space="preserve">ICANN </w:t>
      </w:r>
      <w:r w:rsidR="00646257" w:rsidRPr="00646257">
        <w:rPr>
          <w:b/>
          <w:sz w:val="24"/>
          <w:lang w:val="en-US"/>
        </w:rPr>
        <w:t xml:space="preserve">Policy </w:t>
      </w:r>
      <w:r>
        <w:rPr>
          <w:b/>
          <w:sz w:val="24"/>
          <w:lang w:val="en-US"/>
        </w:rPr>
        <w:t>and Coordination Considerations</w:t>
      </w:r>
      <w:r w:rsidR="005A7384">
        <w:rPr>
          <w:b/>
          <w:sz w:val="24"/>
          <w:lang w:val="en-US"/>
        </w:rPr>
        <w:t xml:space="preserve"> </w:t>
      </w:r>
      <w:r w:rsidR="000C1853">
        <w:rPr>
          <w:b/>
          <w:sz w:val="24"/>
          <w:lang w:val="en-US"/>
        </w:rPr>
        <w:t>on the Universal Acceptance of IDN TLDs</w:t>
      </w:r>
    </w:p>
    <w:p w:rsidR="00646257" w:rsidRDefault="00646257">
      <w:pPr>
        <w:rPr>
          <w:lang w:val="en-US"/>
        </w:rPr>
      </w:pPr>
    </w:p>
    <w:p w:rsidR="000620C6" w:rsidRDefault="000620C6">
      <w:pPr>
        <w:rPr>
          <w:lang w:val="en-US"/>
        </w:rPr>
      </w:pPr>
      <w:r>
        <w:rPr>
          <w:lang w:val="en-US"/>
        </w:rPr>
        <w:t xml:space="preserve">In considering the scope of work at the JIG, the group </w:t>
      </w:r>
      <w:r w:rsidR="00B92C5E">
        <w:rPr>
          <w:lang w:val="en-US"/>
        </w:rPr>
        <w:t xml:space="preserve">is cognizant of work that is currently done on the topic, including the </w:t>
      </w:r>
      <w:r w:rsidR="007B07DD">
        <w:rPr>
          <w:lang w:val="en-CA"/>
        </w:rPr>
        <w:t>Universal Acceptance of All TLDs (</w:t>
      </w:r>
      <w:hyperlink r:id="rId25" w:history="1">
        <w:r w:rsidR="007B07DD" w:rsidRPr="00DF4187">
          <w:rPr>
            <w:rStyle w:val="Hyperlink"/>
            <w:lang w:val="en-CA"/>
          </w:rPr>
          <w:t>http://www.icann.org/en/topics/TLD-acceptance/</w:t>
        </w:r>
      </w:hyperlink>
      <w:r w:rsidR="007B07DD">
        <w:rPr>
          <w:lang w:val="en-CA"/>
        </w:rPr>
        <w:t>) and those from the ICANN community participating in the maintenance of the Public Suffix List (</w:t>
      </w:r>
      <w:hyperlink r:id="rId26" w:history="1">
        <w:r w:rsidR="007B07DD" w:rsidRPr="00DF4187">
          <w:rPr>
            <w:rStyle w:val="Hyperlink"/>
            <w:lang w:val="en-CA"/>
          </w:rPr>
          <w:t>http://publicsuffix.org</w:t>
        </w:r>
      </w:hyperlink>
      <w:r w:rsidR="007B07DD">
        <w:rPr>
          <w:lang w:val="en-CA"/>
        </w:rPr>
        <w:t xml:space="preserve">), and </w:t>
      </w:r>
      <w:r>
        <w:rPr>
          <w:lang w:val="en-US"/>
        </w:rPr>
        <w:t xml:space="preserve">understands </w:t>
      </w:r>
      <w:r w:rsidR="00B92C5E">
        <w:rPr>
          <w:lang w:val="en-US"/>
        </w:rPr>
        <w:t xml:space="preserve">that </w:t>
      </w:r>
      <w:r>
        <w:rPr>
          <w:lang w:val="en-US"/>
        </w:rPr>
        <w:t xml:space="preserve">the charter of this </w:t>
      </w:r>
      <w:r w:rsidRPr="000620C6">
        <w:rPr>
          <w:lang w:val="en-US"/>
        </w:rPr>
        <w:t xml:space="preserve">group </w:t>
      </w:r>
      <w:r>
        <w:rPr>
          <w:lang w:val="en-US"/>
        </w:rPr>
        <w:t xml:space="preserve">is focused on </w:t>
      </w:r>
      <w:r w:rsidRPr="000620C6">
        <w:rPr>
          <w:lang w:val="en-US"/>
        </w:rPr>
        <w:t>aspects relevant to issues of common interest</w:t>
      </w:r>
      <w:r>
        <w:rPr>
          <w:lang w:val="en-US"/>
        </w:rPr>
        <w:t xml:space="preserve"> between the </w:t>
      </w:r>
      <w:proofErr w:type="spellStart"/>
      <w:r>
        <w:rPr>
          <w:lang w:val="en-US"/>
        </w:rPr>
        <w:t>ccNSO</w:t>
      </w:r>
      <w:proofErr w:type="spellEnd"/>
      <w:r>
        <w:rPr>
          <w:lang w:val="en-US"/>
        </w:rPr>
        <w:t xml:space="preserve"> and the GNSO</w:t>
      </w:r>
      <w:r w:rsidRPr="000620C6">
        <w:rPr>
          <w:lang w:val="en-US"/>
        </w:rPr>
        <w:t>.</w:t>
      </w:r>
      <w:r w:rsidR="005A7384">
        <w:rPr>
          <w:lang w:val="en-US"/>
        </w:rPr>
        <w:t xml:space="preserve">  Given the nature of the issue of Universal Acceptance of TLDs, nevertheless, the group has included </w:t>
      </w:r>
      <w:r w:rsidR="00E85ED3">
        <w:rPr>
          <w:lang w:val="en-US"/>
        </w:rPr>
        <w:t>both policy aspects as well as coordination roles that could be led by ICANN and the ICANN community in its stocktaking and recommendations on this subject.</w:t>
      </w:r>
    </w:p>
    <w:p w:rsidR="005A7384" w:rsidRDefault="005A7384">
      <w:pPr>
        <w:rPr>
          <w:lang w:val="en-US"/>
        </w:rPr>
      </w:pPr>
    </w:p>
    <w:p w:rsidR="005A7384" w:rsidRDefault="005A7384">
      <w:pPr>
        <w:rPr>
          <w:lang w:val="en-US"/>
        </w:rPr>
      </w:pPr>
      <w:r>
        <w:rPr>
          <w:lang w:val="en-US"/>
        </w:rPr>
        <w:t>More specifically, it is noted that while policies developed at and enforced by ICANN may not directly solve the issue of Universal Acceptance, the JIG recognized certain areas of influence by ICANN along with supportive policies at ICANN can contribute to the promotion of the goal of the Universal Acceptance of IDN TLDs by Internet applications, devices, infrastructure and other hardware and software systems.</w:t>
      </w:r>
    </w:p>
    <w:p w:rsidR="005A7384" w:rsidRDefault="005A7384">
      <w:pPr>
        <w:rPr>
          <w:lang w:val="en-US"/>
        </w:rPr>
      </w:pPr>
    </w:p>
    <w:p w:rsidR="005A7384" w:rsidRDefault="005A7384">
      <w:pPr>
        <w:rPr>
          <w:lang w:val="en-US"/>
        </w:rPr>
      </w:pPr>
      <w:r>
        <w:rPr>
          <w:lang w:val="en-US"/>
        </w:rPr>
        <w:t>The following are policy and coordin</w:t>
      </w:r>
      <w:r w:rsidR="00F3296B">
        <w:rPr>
          <w:lang w:val="en-US"/>
        </w:rPr>
        <w:t>ation considerations identified:</w:t>
      </w:r>
    </w:p>
    <w:p w:rsidR="0026366D" w:rsidRDefault="008F4F35" w:rsidP="008F4F35">
      <w:pPr>
        <w:pStyle w:val="ListParagraph"/>
        <w:numPr>
          <w:ilvl w:val="0"/>
          <w:numId w:val="30"/>
        </w:numPr>
        <w:rPr>
          <w:lang w:val="en-US"/>
        </w:rPr>
      </w:pPr>
      <w:r>
        <w:rPr>
          <w:lang w:val="en-US"/>
        </w:rPr>
        <w:t>Are there policy aspects to be considered</w:t>
      </w:r>
      <w:r w:rsidR="00DD17EF">
        <w:rPr>
          <w:lang w:val="en-US"/>
        </w:rPr>
        <w:t xml:space="preserve"> and/or policies to be implemented at ICANN</w:t>
      </w:r>
      <w:r>
        <w:rPr>
          <w:lang w:val="en-US"/>
        </w:rPr>
        <w:t>?</w:t>
      </w:r>
    </w:p>
    <w:p w:rsidR="00DD17EF" w:rsidRDefault="00DD17EF" w:rsidP="00DD17EF">
      <w:pPr>
        <w:pStyle w:val="ListParagraph"/>
        <w:numPr>
          <w:ilvl w:val="1"/>
          <w:numId w:val="30"/>
        </w:numPr>
        <w:rPr>
          <w:lang w:val="en-US"/>
        </w:rPr>
      </w:pPr>
      <w:r>
        <w:rPr>
          <w:lang w:val="en-US"/>
        </w:rPr>
        <w:t>Budgeting policies?</w:t>
      </w:r>
    </w:p>
    <w:p w:rsidR="00DD17EF" w:rsidRDefault="00DD17EF" w:rsidP="00DD17EF">
      <w:pPr>
        <w:pStyle w:val="ListParagraph"/>
        <w:numPr>
          <w:ilvl w:val="1"/>
          <w:numId w:val="30"/>
        </w:numPr>
        <w:rPr>
          <w:lang w:val="en-US"/>
        </w:rPr>
      </w:pPr>
      <w:r>
        <w:rPr>
          <w:lang w:val="en-US"/>
        </w:rPr>
        <w:t>Registry policies</w:t>
      </w:r>
      <w:ins w:id="13" w:author="Edmon Chung" w:date="2011-12-20T11:56:00Z">
        <w:r w:rsidR="00BD7610">
          <w:rPr>
            <w:lang w:val="en-US"/>
          </w:rPr>
          <w:t xml:space="preserve"> for</w:t>
        </w:r>
      </w:ins>
      <w:del w:id="14" w:author="Edmon Chung" w:date="2011-12-20T11:56:00Z">
        <w:r w:rsidDel="00BD7610">
          <w:rPr>
            <w:lang w:val="en-US"/>
          </w:rPr>
          <w:delText>?</w:delText>
        </w:r>
      </w:del>
      <w:r>
        <w:rPr>
          <w:lang w:val="en-US"/>
        </w:rPr>
        <w:t xml:space="preserve"> IDN </w:t>
      </w:r>
      <w:proofErr w:type="spellStart"/>
      <w:r>
        <w:rPr>
          <w:lang w:val="en-US"/>
        </w:rPr>
        <w:t>ccTLDs</w:t>
      </w:r>
      <w:proofErr w:type="spellEnd"/>
      <w:r>
        <w:rPr>
          <w:lang w:val="en-US"/>
        </w:rPr>
        <w:t xml:space="preserve"> and</w:t>
      </w:r>
      <w:del w:id="15" w:author="Edmon Chung" w:date="2011-12-20T11:56:00Z">
        <w:r w:rsidDel="00BD7610">
          <w:rPr>
            <w:lang w:val="en-US"/>
          </w:rPr>
          <w:delText>/vs.</w:delText>
        </w:r>
      </w:del>
      <w:r>
        <w:rPr>
          <w:lang w:val="en-US"/>
        </w:rPr>
        <w:t xml:space="preserve"> IDN </w:t>
      </w:r>
      <w:proofErr w:type="spellStart"/>
      <w:r>
        <w:rPr>
          <w:lang w:val="en-US"/>
        </w:rPr>
        <w:t>gTLDs</w:t>
      </w:r>
      <w:proofErr w:type="spellEnd"/>
      <w:r>
        <w:rPr>
          <w:lang w:val="en-US"/>
        </w:rPr>
        <w:t>?</w:t>
      </w:r>
    </w:p>
    <w:p w:rsidR="008F4F35" w:rsidRDefault="00255AC4" w:rsidP="008F4F35">
      <w:pPr>
        <w:pStyle w:val="ListParagraph"/>
        <w:numPr>
          <w:ilvl w:val="0"/>
          <w:numId w:val="30"/>
        </w:numPr>
        <w:rPr>
          <w:lang w:val="en-US"/>
        </w:rPr>
      </w:pPr>
      <w:r>
        <w:rPr>
          <w:lang w:val="en-US"/>
        </w:rPr>
        <w:t>Which organizations</w:t>
      </w:r>
      <w:r w:rsidR="008F4F35">
        <w:rPr>
          <w:lang w:val="en-US"/>
        </w:rPr>
        <w:t xml:space="preserve"> should ICANN work with</w:t>
      </w:r>
      <w:r>
        <w:rPr>
          <w:lang w:val="en-US"/>
        </w:rPr>
        <w:t xml:space="preserve"> on the issue and how should ICANN identify such organizations</w:t>
      </w:r>
      <w:r w:rsidR="008F4F35">
        <w:rPr>
          <w:lang w:val="en-US"/>
        </w:rPr>
        <w:t>?</w:t>
      </w:r>
    </w:p>
    <w:p w:rsidR="00DD17EF" w:rsidRDefault="00255AC4" w:rsidP="00DD17EF">
      <w:pPr>
        <w:pStyle w:val="ListParagraph"/>
        <w:numPr>
          <w:ilvl w:val="1"/>
          <w:numId w:val="30"/>
        </w:numPr>
        <w:rPr>
          <w:lang w:val="en-US"/>
        </w:rPr>
      </w:pPr>
      <w:r>
        <w:rPr>
          <w:lang w:val="en-US"/>
        </w:rPr>
        <w:lastRenderedPageBreak/>
        <w:t>Industry, regional and related organizations</w:t>
      </w:r>
    </w:p>
    <w:p w:rsidR="00255AC4" w:rsidRDefault="00255AC4" w:rsidP="00255AC4">
      <w:pPr>
        <w:pStyle w:val="ListParagraph"/>
        <w:numPr>
          <w:ilvl w:val="2"/>
          <w:numId w:val="30"/>
        </w:numPr>
        <w:rPr>
          <w:lang w:val="en-US"/>
        </w:rPr>
      </w:pPr>
      <w:r>
        <w:rPr>
          <w:lang w:val="en-US"/>
        </w:rPr>
        <w:t>Industry organizations, e.g. IDN SDC</w:t>
      </w:r>
      <w:ins w:id="16" w:author="Edmon Chung" w:date="2011-12-20T11:57:00Z">
        <w:r w:rsidR="00BD7610">
          <w:rPr>
            <w:lang w:val="en-US"/>
          </w:rPr>
          <w:t xml:space="preserve"> (</w:t>
        </w:r>
        <w:r w:rsidR="00BD7610" w:rsidRPr="00BD7610">
          <w:rPr>
            <w:lang w:val="en-US"/>
          </w:rPr>
          <w:t>IDN Software Developer's Consortium</w:t>
        </w:r>
        <w:r w:rsidR="00BD7610">
          <w:rPr>
            <w:lang w:val="en-US"/>
          </w:rPr>
          <w:t xml:space="preserve"> -- </w:t>
        </w:r>
      </w:ins>
      <w:ins w:id="17" w:author="Edmon Chung" w:date="2011-12-20T11:59:00Z">
        <w:r w:rsidR="00BD7610">
          <w:rPr>
            <w:lang w:val="en-US"/>
          </w:rPr>
          <w:fldChar w:fldCharType="begin"/>
        </w:r>
        <w:r w:rsidR="00BD7610">
          <w:rPr>
            <w:lang w:val="en-US"/>
          </w:rPr>
          <w:instrText xml:space="preserve"> HYPERLINK "</w:instrText>
        </w:r>
        <w:r w:rsidR="00BD7610" w:rsidRPr="00BD7610">
          <w:rPr>
            <w:lang w:val="en-US"/>
          </w:rPr>
          <w:instrText>http://www.verisigninc.com/en_US/products-and-services/domain-name-services/domain-information-center/idn-resources/idn-faq/index.xhtml#q9</w:instrText>
        </w:r>
        <w:r w:rsidR="00BD7610">
          <w:rPr>
            <w:lang w:val="en-US"/>
          </w:rPr>
          <w:instrText xml:space="preserve">" </w:instrText>
        </w:r>
        <w:r w:rsidR="00BD7610">
          <w:rPr>
            <w:lang w:val="en-US"/>
          </w:rPr>
          <w:fldChar w:fldCharType="separate"/>
        </w:r>
        <w:r w:rsidR="00BD7610" w:rsidRPr="00337046">
          <w:rPr>
            <w:rStyle w:val="Hyperlink"/>
            <w:lang w:val="en-US"/>
          </w:rPr>
          <w:t>http://www.verisigninc.com/en_US/products-and-services/domain-name-services/domain-information-center/idn-resources/idn-faq/index.xhtml#q9</w:t>
        </w:r>
        <w:r w:rsidR="00BD7610">
          <w:rPr>
            <w:lang w:val="en-US"/>
          </w:rPr>
          <w:fldChar w:fldCharType="end"/>
        </w:r>
      </w:ins>
      <w:ins w:id="18" w:author="Edmon Chung" w:date="2011-12-20T11:57:00Z">
        <w:r w:rsidR="00BD7610">
          <w:rPr>
            <w:lang w:val="en-US"/>
          </w:rPr>
          <w:t>)</w:t>
        </w:r>
      </w:ins>
      <w:r w:rsidR="005C77FF">
        <w:rPr>
          <w:lang w:val="en-US"/>
        </w:rPr>
        <w:t>, etc.</w:t>
      </w:r>
    </w:p>
    <w:p w:rsidR="00255AC4" w:rsidRDefault="00255AC4" w:rsidP="00255AC4">
      <w:pPr>
        <w:pStyle w:val="ListParagraph"/>
        <w:numPr>
          <w:ilvl w:val="2"/>
          <w:numId w:val="30"/>
        </w:numPr>
        <w:rPr>
          <w:lang w:val="en-US"/>
        </w:rPr>
      </w:pPr>
      <w:r>
        <w:rPr>
          <w:lang w:val="en-US"/>
        </w:rPr>
        <w:t>Regional organizations, e.g. RIRs</w:t>
      </w:r>
      <w:ins w:id="19" w:author="Edmon Chung" w:date="2011-12-20T12:36:00Z">
        <w:r w:rsidR="009220B5">
          <w:rPr>
            <w:lang w:val="en-US"/>
          </w:rPr>
          <w:t xml:space="preserve"> (Regional Internet Registries)</w:t>
        </w:r>
      </w:ins>
      <w:r>
        <w:rPr>
          <w:lang w:val="en-US"/>
        </w:rPr>
        <w:t xml:space="preserve">, </w:t>
      </w:r>
      <w:r w:rsidR="005C77FF">
        <w:rPr>
          <w:lang w:val="en-US"/>
        </w:rPr>
        <w:t>ISP associations, etc.</w:t>
      </w:r>
    </w:p>
    <w:p w:rsidR="00255AC4" w:rsidRDefault="00255AC4" w:rsidP="00255AC4">
      <w:pPr>
        <w:pStyle w:val="ListParagraph"/>
        <w:numPr>
          <w:ilvl w:val="2"/>
          <w:numId w:val="30"/>
        </w:numPr>
        <w:rPr>
          <w:lang w:val="en-US"/>
        </w:rPr>
      </w:pPr>
      <w:r>
        <w:rPr>
          <w:lang w:val="en-US"/>
        </w:rPr>
        <w:t>IT related organizations, e.g. WITSA (</w:t>
      </w:r>
      <w:ins w:id="20" w:author="Edmon Chung" w:date="2011-12-20T12:36:00Z">
        <w:r w:rsidR="009220B5">
          <w:t>World Information Technology and Services Alliance</w:t>
        </w:r>
        <w:r w:rsidR="009220B5">
          <w:t xml:space="preserve"> -- </w:t>
        </w:r>
      </w:ins>
      <w:hyperlink r:id="rId27" w:history="1">
        <w:r w:rsidRPr="00DF4187">
          <w:rPr>
            <w:rStyle w:val="Hyperlink"/>
            <w:lang w:val="en-US"/>
          </w:rPr>
          <w:t>http://www</w:t>
        </w:r>
        <w:r w:rsidRPr="00DF4187">
          <w:rPr>
            <w:rStyle w:val="Hyperlink"/>
            <w:lang w:val="en-US"/>
          </w:rPr>
          <w:t>.</w:t>
        </w:r>
        <w:r w:rsidRPr="00DF4187">
          <w:rPr>
            <w:rStyle w:val="Hyperlink"/>
            <w:lang w:val="en-US"/>
          </w:rPr>
          <w:t>witsa.org</w:t>
        </w:r>
      </w:hyperlink>
      <w:r>
        <w:rPr>
          <w:lang w:val="en-US"/>
        </w:rPr>
        <w:t>)</w:t>
      </w:r>
      <w:r w:rsidR="005C77FF">
        <w:rPr>
          <w:lang w:val="en-US"/>
        </w:rPr>
        <w:t>, etc.</w:t>
      </w:r>
    </w:p>
    <w:p w:rsidR="00255AC4" w:rsidRDefault="005C77FF" w:rsidP="00DD17EF">
      <w:pPr>
        <w:pStyle w:val="ListParagraph"/>
        <w:numPr>
          <w:ilvl w:val="1"/>
          <w:numId w:val="30"/>
        </w:numPr>
        <w:rPr>
          <w:lang w:val="en-US"/>
        </w:rPr>
      </w:pPr>
      <w:r>
        <w:rPr>
          <w:lang w:val="en-US"/>
        </w:rPr>
        <w:t>Emerging i</w:t>
      </w:r>
      <w:r w:rsidR="00255AC4">
        <w:rPr>
          <w:lang w:val="en-US"/>
        </w:rPr>
        <w:t>ndustry standards</w:t>
      </w:r>
    </w:p>
    <w:p w:rsidR="00255AC4" w:rsidRDefault="00255AC4" w:rsidP="00255AC4">
      <w:pPr>
        <w:pStyle w:val="ListParagraph"/>
        <w:numPr>
          <w:ilvl w:val="2"/>
          <w:numId w:val="30"/>
        </w:numPr>
        <w:rPr>
          <w:lang w:val="en-US"/>
        </w:rPr>
      </w:pPr>
      <w:r>
        <w:rPr>
          <w:lang w:val="en-US"/>
        </w:rPr>
        <w:t>Public Suffix List currently maintained at Mozilla</w:t>
      </w:r>
    </w:p>
    <w:p w:rsidR="00255AC4" w:rsidRDefault="00255AC4" w:rsidP="00255AC4">
      <w:pPr>
        <w:pStyle w:val="ListParagraph"/>
        <w:numPr>
          <w:ilvl w:val="2"/>
          <w:numId w:val="30"/>
        </w:numPr>
        <w:rPr>
          <w:lang w:val="en-US"/>
        </w:rPr>
      </w:pPr>
      <w:r>
        <w:rPr>
          <w:lang w:val="en-US"/>
        </w:rPr>
        <w:t>Wikipedia TLD List</w:t>
      </w:r>
    </w:p>
    <w:p w:rsidR="008F4F35" w:rsidRDefault="008F4F35" w:rsidP="008F4F35">
      <w:pPr>
        <w:pStyle w:val="ListParagraph"/>
        <w:numPr>
          <w:ilvl w:val="0"/>
          <w:numId w:val="30"/>
        </w:numPr>
        <w:rPr>
          <w:lang w:val="en-US"/>
        </w:rPr>
      </w:pPr>
      <w:r>
        <w:rPr>
          <w:lang w:val="en-US"/>
        </w:rPr>
        <w:t xml:space="preserve">Which areas should ICANN focus </w:t>
      </w:r>
      <w:r w:rsidR="004546D3">
        <w:rPr>
          <w:lang w:val="en-US"/>
        </w:rPr>
        <w:t xml:space="preserve">its efforts and exert its influence </w:t>
      </w:r>
      <w:r>
        <w:rPr>
          <w:lang w:val="en-US"/>
        </w:rPr>
        <w:t>on?</w:t>
      </w:r>
    </w:p>
    <w:p w:rsidR="005D6E05" w:rsidRDefault="009F2E19" w:rsidP="005D6E05">
      <w:pPr>
        <w:pStyle w:val="ListParagraph"/>
        <w:numPr>
          <w:ilvl w:val="1"/>
          <w:numId w:val="30"/>
        </w:numPr>
        <w:rPr>
          <w:lang w:val="en-US"/>
        </w:rPr>
      </w:pPr>
      <w:r>
        <w:rPr>
          <w:lang w:val="en-US"/>
        </w:rPr>
        <w:t>Browsers and DNS Lookup tools and components</w:t>
      </w:r>
    </w:p>
    <w:p w:rsidR="00614F72" w:rsidRDefault="00614F72" w:rsidP="005D6E05">
      <w:pPr>
        <w:pStyle w:val="ListParagraph"/>
        <w:numPr>
          <w:ilvl w:val="1"/>
          <w:numId w:val="30"/>
        </w:numPr>
        <w:rPr>
          <w:lang w:val="en-US"/>
        </w:rPr>
      </w:pPr>
      <w:r>
        <w:rPr>
          <w:lang w:val="en-US"/>
        </w:rPr>
        <w:t>Network i</w:t>
      </w:r>
      <w:r w:rsidR="00753757">
        <w:rPr>
          <w:lang w:val="en-US"/>
        </w:rPr>
        <w:t>nfrastructure</w:t>
      </w:r>
      <w:r>
        <w:rPr>
          <w:lang w:val="en-US"/>
        </w:rPr>
        <w:t>, hosting and email providers</w:t>
      </w:r>
    </w:p>
    <w:p w:rsidR="00753757" w:rsidRDefault="00614F72" w:rsidP="005D6E05">
      <w:pPr>
        <w:pStyle w:val="ListParagraph"/>
        <w:numPr>
          <w:ilvl w:val="1"/>
          <w:numId w:val="30"/>
        </w:numPr>
        <w:rPr>
          <w:lang w:val="en-US"/>
        </w:rPr>
      </w:pPr>
      <w:r>
        <w:rPr>
          <w:lang w:val="en-US"/>
        </w:rPr>
        <w:t>Network management and s</w:t>
      </w:r>
      <w:r w:rsidR="00753757">
        <w:rPr>
          <w:lang w:val="en-US"/>
        </w:rPr>
        <w:t>ecurity</w:t>
      </w:r>
      <w:r>
        <w:rPr>
          <w:lang w:val="en-US"/>
        </w:rPr>
        <w:t xml:space="preserve"> tools</w:t>
      </w:r>
    </w:p>
    <w:p w:rsidR="009F2E19" w:rsidRDefault="00753757" w:rsidP="005D6E05">
      <w:pPr>
        <w:pStyle w:val="ListParagraph"/>
        <w:numPr>
          <w:ilvl w:val="1"/>
          <w:numId w:val="30"/>
        </w:numPr>
        <w:rPr>
          <w:lang w:val="en-US"/>
        </w:rPr>
      </w:pPr>
      <w:r>
        <w:rPr>
          <w:lang w:val="en-US"/>
        </w:rPr>
        <w:t>Applications</w:t>
      </w:r>
      <w:r w:rsidR="00614F72">
        <w:rPr>
          <w:lang w:val="en-US"/>
        </w:rPr>
        <w:t xml:space="preserve"> and databases (where </w:t>
      </w:r>
      <w:r w:rsidR="000E7288">
        <w:rPr>
          <w:lang w:val="en-US"/>
        </w:rPr>
        <w:t>domains</w:t>
      </w:r>
      <w:r w:rsidR="00A668CF">
        <w:rPr>
          <w:lang w:val="en-US"/>
        </w:rPr>
        <w:t>, email addresses</w:t>
      </w:r>
      <w:r w:rsidR="000E7288">
        <w:rPr>
          <w:lang w:val="en-US"/>
        </w:rPr>
        <w:t xml:space="preserve"> and/or URLs represents a data object maintained</w:t>
      </w:r>
      <w:r w:rsidR="00A668CF">
        <w:rPr>
          <w:lang w:val="en-US"/>
        </w:rPr>
        <w:t>, e.g. user profiles, contact information, search engines, etc.</w:t>
      </w:r>
      <w:r w:rsidR="000E7288">
        <w:rPr>
          <w:lang w:val="en-US"/>
        </w:rPr>
        <w:t>)</w:t>
      </w:r>
    </w:p>
    <w:p w:rsidR="00753757" w:rsidRPr="000059C1" w:rsidRDefault="000E7288" w:rsidP="000059C1">
      <w:pPr>
        <w:pStyle w:val="ListParagraph"/>
        <w:numPr>
          <w:ilvl w:val="1"/>
          <w:numId w:val="30"/>
        </w:numPr>
        <w:rPr>
          <w:lang w:val="en-US"/>
        </w:rPr>
      </w:pPr>
      <w:r>
        <w:rPr>
          <w:lang w:val="en-US"/>
        </w:rPr>
        <w:t xml:space="preserve">Registries, </w:t>
      </w:r>
      <w:r w:rsidR="00614F72">
        <w:rPr>
          <w:lang w:val="en-US"/>
        </w:rPr>
        <w:t>Registrar</w:t>
      </w:r>
      <w:r>
        <w:rPr>
          <w:lang w:val="en-US"/>
        </w:rPr>
        <w:t>s and RIR</w:t>
      </w:r>
      <w:r w:rsidR="00614F72">
        <w:rPr>
          <w:lang w:val="en-US"/>
        </w:rPr>
        <w:t xml:space="preserve"> systems</w:t>
      </w:r>
    </w:p>
    <w:p w:rsidR="00DD17EF" w:rsidRDefault="00DD17EF" w:rsidP="00DD17EF">
      <w:pPr>
        <w:pStyle w:val="ListParagraph"/>
        <w:numPr>
          <w:ilvl w:val="0"/>
          <w:numId w:val="30"/>
        </w:numPr>
        <w:rPr>
          <w:lang w:val="en-US"/>
        </w:rPr>
      </w:pPr>
      <w:r>
        <w:rPr>
          <w:lang w:val="en-US"/>
        </w:rPr>
        <w:t xml:space="preserve">What </w:t>
      </w:r>
      <w:r w:rsidR="004546D3">
        <w:rPr>
          <w:lang w:val="en-US"/>
        </w:rPr>
        <w:t>types of work should ICANN and the ICANN community place its efforts and priorities on?</w:t>
      </w:r>
    </w:p>
    <w:p w:rsidR="000059C1" w:rsidRDefault="002B74DA" w:rsidP="005D6E05">
      <w:pPr>
        <w:pStyle w:val="ListParagraph"/>
        <w:numPr>
          <w:ilvl w:val="1"/>
          <w:numId w:val="30"/>
        </w:numPr>
        <w:rPr>
          <w:lang w:val="en-US"/>
        </w:rPr>
      </w:pPr>
      <w:r>
        <w:rPr>
          <w:lang w:val="en-US"/>
        </w:rPr>
        <w:t>P</w:t>
      </w:r>
      <w:r w:rsidR="000059C1">
        <w:rPr>
          <w:lang w:val="en-US"/>
        </w:rPr>
        <w:t>articipation</w:t>
      </w:r>
      <w:r>
        <w:rPr>
          <w:lang w:val="en-US"/>
        </w:rPr>
        <w:t xml:space="preserve"> in, support and/or oversight of</w:t>
      </w:r>
      <w:r w:rsidR="000059C1">
        <w:rPr>
          <w:lang w:val="en-US"/>
        </w:rPr>
        <w:t xml:space="preserve"> emerging industry standards</w:t>
      </w:r>
    </w:p>
    <w:p w:rsidR="005D6E05" w:rsidRDefault="000059C1" w:rsidP="005D6E05">
      <w:pPr>
        <w:pStyle w:val="ListParagraph"/>
        <w:numPr>
          <w:ilvl w:val="1"/>
          <w:numId w:val="30"/>
        </w:numPr>
        <w:rPr>
          <w:lang w:val="en-US"/>
        </w:rPr>
      </w:pPr>
      <w:r>
        <w:rPr>
          <w:lang w:val="en-US"/>
        </w:rPr>
        <w:t>Development and promotion of tools and educational materials</w:t>
      </w:r>
    </w:p>
    <w:p w:rsidR="001E6181" w:rsidRDefault="001E6181" w:rsidP="005D6E05">
      <w:pPr>
        <w:pStyle w:val="ListParagraph"/>
        <w:numPr>
          <w:ilvl w:val="1"/>
          <w:numId w:val="30"/>
        </w:numPr>
        <w:rPr>
          <w:lang w:val="en-US"/>
        </w:rPr>
      </w:pPr>
      <w:r>
        <w:rPr>
          <w:lang w:val="en-US"/>
        </w:rPr>
        <w:t>Document and maintain a set of "checklist" or guidelines for new IDN TLDs</w:t>
      </w:r>
    </w:p>
    <w:p w:rsidR="000059C1" w:rsidRDefault="00B83079" w:rsidP="000059C1">
      <w:pPr>
        <w:pStyle w:val="ListParagraph"/>
        <w:numPr>
          <w:ilvl w:val="1"/>
          <w:numId w:val="30"/>
        </w:numPr>
        <w:rPr>
          <w:lang w:val="en-US"/>
        </w:rPr>
      </w:pPr>
      <w:r>
        <w:rPr>
          <w:lang w:val="en-US"/>
        </w:rPr>
        <w:t xml:space="preserve">Organizing and supporting relevant events (along with </w:t>
      </w:r>
      <w:r w:rsidR="000059C1">
        <w:rPr>
          <w:lang w:val="en-US"/>
        </w:rPr>
        <w:t>speaking engagements</w:t>
      </w:r>
      <w:r>
        <w:rPr>
          <w:lang w:val="en-US"/>
        </w:rPr>
        <w:t>)</w:t>
      </w:r>
    </w:p>
    <w:p w:rsidR="00B83079" w:rsidRPr="000059C1" w:rsidRDefault="00A758AB" w:rsidP="000059C1">
      <w:pPr>
        <w:pStyle w:val="ListParagraph"/>
        <w:numPr>
          <w:ilvl w:val="1"/>
          <w:numId w:val="30"/>
        </w:numPr>
        <w:rPr>
          <w:lang w:val="en-US"/>
        </w:rPr>
      </w:pPr>
      <w:r>
        <w:rPr>
          <w:lang w:val="en-US"/>
        </w:rPr>
        <w:t>Support for IDN TLDs in relevant local initiatives</w:t>
      </w:r>
    </w:p>
    <w:p w:rsidR="000620C6" w:rsidRDefault="000620C6">
      <w:pPr>
        <w:rPr>
          <w:lang w:val="en-US"/>
        </w:rPr>
      </w:pPr>
    </w:p>
    <w:p w:rsidR="00174064" w:rsidRDefault="00174064">
      <w:pPr>
        <w:rPr>
          <w:lang w:val="en-US"/>
        </w:rPr>
      </w:pPr>
    </w:p>
    <w:p w:rsidR="00646257" w:rsidRPr="000157F4" w:rsidRDefault="000C1853">
      <w:pPr>
        <w:rPr>
          <w:b/>
          <w:sz w:val="24"/>
          <w:lang w:val="en-US"/>
        </w:rPr>
      </w:pPr>
      <w:r>
        <w:rPr>
          <w:b/>
          <w:sz w:val="24"/>
          <w:lang w:val="en-US"/>
        </w:rPr>
        <w:t>III</w:t>
      </w:r>
      <w:r w:rsidR="00994489">
        <w:rPr>
          <w:b/>
          <w:sz w:val="24"/>
          <w:lang w:val="en-US"/>
        </w:rPr>
        <w:t xml:space="preserve">. </w:t>
      </w:r>
      <w:r w:rsidR="000157F4" w:rsidRPr="000157F4">
        <w:rPr>
          <w:b/>
          <w:sz w:val="24"/>
          <w:lang w:val="en-US"/>
        </w:rPr>
        <w:t>Preliminary Viewpoints &amp; Possible Approaches</w:t>
      </w:r>
    </w:p>
    <w:p w:rsidR="000157F4" w:rsidRDefault="000157F4">
      <w:pPr>
        <w:rPr>
          <w:lang w:val="en-US"/>
        </w:rPr>
      </w:pPr>
    </w:p>
    <w:p w:rsidR="00141DE7" w:rsidRDefault="00141DE7">
      <w:pPr>
        <w:rPr>
          <w:lang w:val="en-US"/>
        </w:rPr>
      </w:pPr>
    </w:p>
    <w:p w:rsidR="00141DE7" w:rsidRPr="00141DE7" w:rsidRDefault="00141DE7" w:rsidP="00141DE7">
      <w:pPr>
        <w:rPr>
          <w:b/>
          <w:lang w:val="en-US"/>
        </w:rPr>
      </w:pPr>
      <w:r w:rsidRPr="00141DE7">
        <w:rPr>
          <w:b/>
          <w:lang w:val="en-US"/>
        </w:rPr>
        <w:t>1. Are there policy aspects to be considered and/or policies to be implemented at ICANN?</w:t>
      </w:r>
    </w:p>
    <w:p w:rsidR="006946BA" w:rsidRDefault="006946BA" w:rsidP="00141DE7">
      <w:pPr>
        <w:rPr>
          <w:lang w:val="en-US"/>
        </w:rPr>
      </w:pPr>
    </w:p>
    <w:p w:rsidR="006946BA" w:rsidRDefault="006946BA" w:rsidP="006946BA">
      <w:pPr>
        <w:rPr>
          <w:lang w:val="en-US"/>
        </w:rPr>
      </w:pPr>
      <w:r w:rsidRPr="006946BA">
        <w:rPr>
          <w:lang w:val="en-US"/>
        </w:rPr>
        <w:t>Two items were identified: Budget allocation; and, Requirement that IDN TLDs accept IDN TLDs at least within their own systems.  Both of which are consistent with the GNSO recommendations and subsequent statements in the sense that it is understood that "</w:t>
      </w:r>
      <w:proofErr w:type="spellStart"/>
      <w:r w:rsidRPr="006946BA">
        <w:rPr>
          <w:lang w:val="en-US"/>
        </w:rPr>
        <w:t>internationalised</w:t>
      </w:r>
      <w:proofErr w:type="spellEnd"/>
      <w:r w:rsidRPr="006946BA">
        <w:rPr>
          <w:lang w:val="en-US"/>
        </w:rPr>
        <w:t xml:space="preserve"> domain name (IDN) top-level domains will give end users more choice about the nature of their presence on the Internet. In addition, users will be able to use domain names in their language of choice." (http://gnso.icann.org/issues/new-gtlds/pdp-dec05-fr-parta-08aug07.htm)  The importance of the usability of IDN is also explicitly acknowledged in the AOC: "5. DOC recognizes the importance of global Internet users being able to use the Internet in their local languages and character sets." (</w:t>
      </w:r>
      <w:hyperlink r:id="rId28" w:history="1">
        <w:r w:rsidRPr="0011430A">
          <w:rPr>
            <w:rStyle w:val="Hyperlink"/>
            <w:lang w:val="en-US"/>
          </w:rPr>
          <w:t>http://www.icann.org/en/announcements/announcement-30sep09-en.htm</w:t>
        </w:r>
      </w:hyperlink>
      <w:r w:rsidRPr="006946BA">
        <w:rPr>
          <w:lang w:val="en-US"/>
        </w:rPr>
        <w:t>).</w:t>
      </w:r>
    </w:p>
    <w:p w:rsidR="006946BA" w:rsidRDefault="006946BA" w:rsidP="00141DE7">
      <w:pPr>
        <w:rPr>
          <w:lang w:val="en-US"/>
        </w:rPr>
      </w:pPr>
    </w:p>
    <w:p w:rsidR="00141DE7" w:rsidRDefault="00141DE7" w:rsidP="00141DE7">
      <w:pPr>
        <w:rPr>
          <w:lang w:val="en-US"/>
        </w:rPr>
      </w:pPr>
      <w:r>
        <w:rPr>
          <w:lang w:val="en-US"/>
        </w:rPr>
        <w:t xml:space="preserve">a) </w:t>
      </w:r>
      <w:r w:rsidRPr="00141DE7">
        <w:rPr>
          <w:lang w:val="en-US"/>
        </w:rPr>
        <w:t>Budgeting policies</w:t>
      </w:r>
    </w:p>
    <w:p w:rsidR="00141DE7" w:rsidRDefault="00433ADD" w:rsidP="00141DE7">
      <w:pPr>
        <w:rPr>
          <w:lang w:val="en-US"/>
        </w:rPr>
      </w:pPr>
      <w:r>
        <w:rPr>
          <w:lang w:val="en-US"/>
        </w:rPr>
        <w:t xml:space="preserve"> </w:t>
      </w:r>
    </w:p>
    <w:p w:rsidR="00433ADD" w:rsidRDefault="00433ADD" w:rsidP="00141DE7">
      <w:pPr>
        <w:rPr>
          <w:lang w:val="en-US"/>
        </w:rPr>
      </w:pPr>
      <w:r>
        <w:rPr>
          <w:lang w:val="en-US"/>
        </w:rPr>
        <w:t>Should ICANN allocate budget specifically for the promotion of the Universal Acceptance of IDN TLDs?</w:t>
      </w:r>
    </w:p>
    <w:p w:rsidR="00141DE7" w:rsidRPr="00141DE7" w:rsidRDefault="00141DE7" w:rsidP="00141DE7">
      <w:pPr>
        <w:rPr>
          <w:lang w:val="en-US"/>
        </w:rPr>
      </w:pPr>
    </w:p>
    <w:p w:rsidR="00141DE7" w:rsidRDefault="00141DE7" w:rsidP="00141DE7">
      <w:pPr>
        <w:rPr>
          <w:lang w:val="en-US"/>
        </w:rPr>
      </w:pPr>
      <w:r>
        <w:rPr>
          <w:lang w:val="en-US"/>
        </w:rPr>
        <w:t xml:space="preserve">b) </w:t>
      </w:r>
      <w:r w:rsidRPr="00141DE7">
        <w:rPr>
          <w:lang w:val="en-US"/>
        </w:rPr>
        <w:t xml:space="preserve">Registry policies? IDN </w:t>
      </w:r>
      <w:proofErr w:type="spellStart"/>
      <w:r w:rsidRPr="00141DE7">
        <w:rPr>
          <w:lang w:val="en-US"/>
        </w:rPr>
        <w:t>ccTLDs</w:t>
      </w:r>
      <w:proofErr w:type="spellEnd"/>
      <w:r w:rsidRPr="00141DE7">
        <w:rPr>
          <w:lang w:val="en-US"/>
        </w:rPr>
        <w:t xml:space="preserve"> and/vs. IDN </w:t>
      </w:r>
      <w:proofErr w:type="spellStart"/>
      <w:r w:rsidRPr="00141DE7">
        <w:rPr>
          <w:lang w:val="en-US"/>
        </w:rPr>
        <w:t>gTLDs</w:t>
      </w:r>
      <w:proofErr w:type="spellEnd"/>
      <w:r w:rsidRPr="00141DE7">
        <w:rPr>
          <w:lang w:val="en-US"/>
        </w:rPr>
        <w:t>?</w:t>
      </w:r>
    </w:p>
    <w:p w:rsidR="001E6181" w:rsidRPr="00141DE7" w:rsidRDefault="00433ADD" w:rsidP="00141DE7">
      <w:pPr>
        <w:rPr>
          <w:lang w:val="en-US"/>
        </w:rPr>
      </w:pPr>
      <w:r>
        <w:rPr>
          <w:lang w:val="en-US"/>
        </w:rPr>
        <w:t xml:space="preserve"> Should policies be developed to require that IDN </w:t>
      </w:r>
      <w:proofErr w:type="spellStart"/>
      <w:r>
        <w:rPr>
          <w:lang w:val="en-US"/>
        </w:rPr>
        <w:t>ccTLDs</w:t>
      </w:r>
      <w:proofErr w:type="spellEnd"/>
      <w:r>
        <w:rPr>
          <w:lang w:val="en-US"/>
        </w:rPr>
        <w:t xml:space="preserve"> and IDN </w:t>
      </w:r>
      <w:proofErr w:type="spellStart"/>
      <w:r>
        <w:rPr>
          <w:lang w:val="en-US"/>
        </w:rPr>
        <w:t>gTLDs</w:t>
      </w:r>
      <w:proofErr w:type="spellEnd"/>
      <w:r>
        <w:rPr>
          <w:lang w:val="en-US"/>
        </w:rPr>
        <w:t xml:space="preserve"> support IDN TLDs within their own systems, e.g. the use of IDN TLDs for name servers, hosts and contact entries that include domain names, e.g. email addresses?</w:t>
      </w:r>
    </w:p>
    <w:p w:rsidR="00141DE7" w:rsidRDefault="00141DE7" w:rsidP="00141DE7">
      <w:pPr>
        <w:rPr>
          <w:lang w:val="en-US"/>
        </w:rPr>
      </w:pPr>
    </w:p>
    <w:p w:rsidR="00141DE7" w:rsidRPr="00141DE7" w:rsidRDefault="00141DE7" w:rsidP="00141DE7">
      <w:pPr>
        <w:rPr>
          <w:b/>
          <w:lang w:val="en-US"/>
        </w:rPr>
      </w:pPr>
      <w:r w:rsidRPr="00141DE7">
        <w:rPr>
          <w:b/>
          <w:lang w:val="en-US"/>
        </w:rPr>
        <w:t>2. Which organizations should ICANN work with on the issue and how should ICANN identify such organizations?</w:t>
      </w:r>
    </w:p>
    <w:p w:rsidR="00433ADD" w:rsidRDefault="00433ADD" w:rsidP="00141DE7">
      <w:pPr>
        <w:rPr>
          <w:lang w:val="en-US"/>
        </w:rPr>
      </w:pPr>
    </w:p>
    <w:p w:rsidR="00433ADD" w:rsidRDefault="00433ADD" w:rsidP="00141DE7">
      <w:pPr>
        <w:rPr>
          <w:lang w:val="en-US"/>
        </w:rPr>
      </w:pPr>
      <w:r>
        <w:rPr>
          <w:lang w:val="en-US"/>
        </w:rPr>
        <w:t>The JIG has identified 2 types of organizations which may be useful for the ICANN to coordinate efforts with:</w:t>
      </w:r>
    </w:p>
    <w:p w:rsidR="00433ADD" w:rsidRDefault="00433ADD" w:rsidP="00141DE7">
      <w:pPr>
        <w:rPr>
          <w:lang w:val="en-US"/>
        </w:rPr>
      </w:pPr>
    </w:p>
    <w:p w:rsidR="00141DE7" w:rsidRPr="00141DE7" w:rsidRDefault="00141DE7" w:rsidP="00141DE7">
      <w:pPr>
        <w:rPr>
          <w:lang w:val="en-US"/>
        </w:rPr>
      </w:pPr>
      <w:r>
        <w:rPr>
          <w:lang w:val="en-US"/>
        </w:rPr>
        <w:t xml:space="preserve">a) </w:t>
      </w:r>
      <w:r w:rsidRPr="00141DE7">
        <w:rPr>
          <w:lang w:val="en-US"/>
        </w:rPr>
        <w:t>Industry, regional and related organizations</w:t>
      </w:r>
    </w:p>
    <w:p w:rsidR="00141DE7" w:rsidRPr="00141DE7" w:rsidRDefault="00141DE7" w:rsidP="00141DE7">
      <w:pPr>
        <w:rPr>
          <w:lang w:val="en-US"/>
        </w:rPr>
      </w:pPr>
      <w:proofErr w:type="spellStart"/>
      <w:r>
        <w:rPr>
          <w:lang w:val="en-US"/>
        </w:rPr>
        <w:t>i</w:t>
      </w:r>
      <w:proofErr w:type="spellEnd"/>
      <w:r>
        <w:rPr>
          <w:lang w:val="en-US"/>
        </w:rPr>
        <w:t xml:space="preserve">) </w:t>
      </w:r>
      <w:r w:rsidRPr="00141DE7">
        <w:rPr>
          <w:lang w:val="en-US"/>
        </w:rPr>
        <w:t>Industry organizations, e.g. IDN SDC, etc.</w:t>
      </w:r>
    </w:p>
    <w:p w:rsidR="00141DE7" w:rsidRPr="00141DE7" w:rsidRDefault="00141DE7" w:rsidP="00141DE7">
      <w:pPr>
        <w:rPr>
          <w:lang w:val="en-US"/>
        </w:rPr>
      </w:pPr>
      <w:r w:rsidRPr="00141DE7">
        <w:rPr>
          <w:lang w:val="en-US"/>
        </w:rPr>
        <w:t>ii)</w:t>
      </w:r>
      <w:r>
        <w:rPr>
          <w:lang w:val="en-US"/>
        </w:rPr>
        <w:t xml:space="preserve"> </w:t>
      </w:r>
      <w:r w:rsidRPr="00141DE7">
        <w:rPr>
          <w:lang w:val="en-US"/>
        </w:rPr>
        <w:t>Regional organizations, e.g. RIRs, ISP associations, etc.</w:t>
      </w:r>
    </w:p>
    <w:p w:rsidR="00141DE7" w:rsidRPr="00141DE7" w:rsidRDefault="00141DE7" w:rsidP="00141DE7">
      <w:pPr>
        <w:rPr>
          <w:lang w:val="en-US"/>
        </w:rPr>
      </w:pPr>
      <w:r w:rsidRPr="00141DE7">
        <w:rPr>
          <w:lang w:val="en-US"/>
        </w:rPr>
        <w:t>iii)</w:t>
      </w:r>
      <w:r>
        <w:rPr>
          <w:lang w:val="en-US"/>
        </w:rPr>
        <w:t xml:space="preserve"> </w:t>
      </w:r>
      <w:r w:rsidRPr="00141DE7">
        <w:rPr>
          <w:lang w:val="en-US"/>
        </w:rPr>
        <w:t>IT related organizations, e.g. WITSA (http://www.witsa.org), etc.</w:t>
      </w:r>
    </w:p>
    <w:p w:rsidR="001E6181" w:rsidRDefault="001E6181" w:rsidP="00141DE7">
      <w:pPr>
        <w:rPr>
          <w:lang w:val="en-US"/>
        </w:rPr>
      </w:pPr>
    </w:p>
    <w:p w:rsidR="006F7A5B" w:rsidRDefault="00433ADD" w:rsidP="00141DE7">
      <w:pPr>
        <w:rPr>
          <w:lang w:val="en-US"/>
        </w:rPr>
      </w:pPr>
      <w:r>
        <w:rPr>
          <w:lang w:val="en-US"/>
        </w:rPr>
        <w:t>How should ICANN continue to identify, list and work with these types of organizations in the promotion of the Universal Acceptance of IDN TLDs?</w:t>
      </w:r>
    </w:p>
    <w:p w:rsidR="006F7A5B" w:rsidRDefault="006F7A5B" w:rsidP="00141DE7">
      <w:pPr>
        <w:rPr>
          <w:lang w:val="en-US"/>
        </w:rPr>
      </w:pPr>
    </w:p>
    <w:p w:rsidR="00141DE7" w:rsidRPr="00141DE7" w:rsidRDefault="00141DE7" w:rsidP="00141DE7">
      <w:pPr>
        <w:rPr>
          <w:lang w:val="en-US"/>
        </w:rPr>
      </w:pPr>
      <w:r w:rsidRPr="00141DE7">
        <w:rPr>
          <w:lang w:val="en-US"/>
        </w:rPr>
        <w:t>b)</w:t>
      </w:r>
      <w:r>
        <w:rPr>
          <w:lang w:val="en-US"/>
        </w:rPr>
        <w:t xml:space="preserve"> </w:t>
      </w:r>
      <w:r w:rsidRPr="00141DE7">
        <w:rPr>
          <w:lang w:val="en-US"/>
        </w:rPr>
        <w:t>Emerging industry standards</w:t>
      </w:r>
    </w:p>
    <w:p w:rsidR="00141DE7" w:rsidRPr="00141DE7" w:rsidRDefault="00141DE7" w:rsidP="00141DE7">
      <w:pPr>
        <w:rPr>
          <w:lang w:val="en-US"/>
        </w:rPr>
      </w:pPr>
      <w:proofErr w:type="spellStart"/>
      <w:r w:rsidRPr="00141DE7">
        <w:rPr>
          <w:lang w:val="en-US"/>
        </w:rPr>
        <w:t>i</w:t>
      </w:r>
      <w:proofErr w:type="spellEnd"/>
      <w:r w:rsidRPr="00141DE7">
        <w:rPr>
          <w:lang w:val="en-US"/>
        </w:rPr>
        <w:t>)</w:t>
      </w:r>
      <w:r>
        <w:rPr>
          <w:lang w:val="en-US"/>
        </w:rPr>
        <w:t xml:space="preserve"> </w:t>
      </w:r>
      <w:r w:rsidRPr="00141DE7">
        <w:rPr>
          <w:lang w:val="en-US"/>
        </w:rPr>
        <w:t>Public Suffix List currently maintained at Mozilla</w:t>
      </w:r>
    </w:p>
    <w:p w:rsidR="00141DE7" w:rsidRDefault="00141DE7" w:rsidP="00141DE7">
      <w:pPr>
        <w:rPr>
          <w:lang w:val="en-US"/>
        </w:rPr>
      </w:pPr>
      <w:r w:rsidRPr="00141DE7">
        <w:rPr>
          <w:lang w:val="en-US"/>
        </w:rPr>
        <w:t>ii)</w:t>
      </w:r>
      <w:r>
        <w:rPr>
          <w:lang w:val="en-US"/>
        </w:rPr>
        <w:t xml:space="preserve"> </w:t>
      </w:r>
      <w:r w:rsidRPr="00141DE7">
        <w:rPr>
          <w:lang w:val="en-US"/>
        </w:rPr>
        <w:t>Wikipedia TLD List</w:t>
      </w:r>
    </w:p>
    <w:p w:rsidR="006F7A5B" w:rsidRDefault="006F7A5B" w:rsidP="00141DE7">
      <w:pPr>
        <w:rPr>
          <w:lang w:val="en-US"/>
        </w:rPr>
      </w:pPr>
    </w:p>
    <w:p w:rsidR="006F7A5B" w:rsidRDefault="00433ADD" w:rsidP="00141DE7">
      <w:pPr>
        <w:rPr>
          <w:lang w:val="en-US"/>
        </w:rPr>
      </w:pPr>
      <w:r>
        <w:rPr>
          <w:lang w:val="en-US"/>
        </w:rPr>
        <w:t xml:space="preserve">For this second type, how should ICANN </w:t>
      </w:r>
      <w:ins w:id="21" w:author="Edmon Chung" w:date="2011-12-20T12:05:00Z">
        <w:r w:rsidR="00BD7610">
          <w:rPr>
            <w:lang w:val="en-US"/>
          </w:rPr>
          <w:t xml:space="preserve">continue to identify, list and </w:t>
        </w:r>
      </w:ins>
      <w:r>
        <w:rPr>
          <w:lang w:val="en-US"/>
        </w:rPr>
        <w:t>interact with such emerging industry standards and how should it exert its role as the coordinator of the single authoritative root for the Internet?</w:t>
      </w:r>
    </w:p>
    <w:p w:rsidR="00433ADD" w:rsidRDefault="00433ADD" w:rsidP="00141DE7">
      <w:pPr>
        <w:rPr>
          <w:lang w:val="en-US"/>
        </w:rPr>
      </w:pPr>
    </w:p>
    <w:p w:rsidR="00433ADD" w:rsidRPr="00141DE7" w:rsidRDefault="00433ADD" w:rsidP="00141DE7">
      <w:pPr>
        <w:rPr>
          <w:lang w:val="en-US"/>
        </w:rPr>
      </w:pPr>
      <w:r>
        <w:rPr>
          <w:lang w:val="en-US"/>
        </w:rPr>
        <w:t xml:space="preserve">Furthermore, the JIG also identified a question of whether </w:t>
      </w:r>
      <w:ins w:id="22" w:author="Edmon Chung" w:date="2011-12-20T12:25:00Z">
        <w:r w:rsidR="001B6AAF">
          <w:rPr>
            <w:lang w:val="en-US"/>
          </w:rPr>
          <w:t xml:space="preserve">the emerging industry standards may cause issues in the future as many new TLDs (including IDN </w:t>
        </w:r>
        <w:proofErr w:type="spellStart"/>
        <w:r w:rsidR="001B6AAF">
          <w:rPr>
            <w:lang w:val="en-US"/>
          </w:rPr>
          <w:t>ccTLDs</w:t>
        </w:r>
        <w:proofErr w:type="spellEnd"/>
        <w:r w:rsidR="001B6AAF">
          <w:rPr>
            <w:lang w:val="en-US"/>
          </w:rPr>
          <w:t xml:space="preserve"> and IDN </w:t>
        </w:r>
        <w:proofErr w:type="spellStart"/>
        <w:r w:rsidR="001B6AAF">
          <w:rPr>
            <w:lang w:val="en-US"/>
          </w:rPr>
          <w:t>gTLDs</w:t>
        </w:r>
        <w:proofErr w:type="spellEnd"/>
        <w:r w:rsidR="001B6AAF">
          <w:rPr>
            <w:lang w:val="en-US"/>
          </w:rPr>
          <w:t>) are added to the root more frequently</w:t>
        </w:r>
      </w:ins>
      <w:ins w:id="23" w:author="Edmon Chung" w:date="2011-12-20T12:31:00Z">
        <w:r w:rsidR="001B6AAF">
          <w:rPr>
            <w:lang w:val="en-US"/>
          </w:rPr>
          <w:t xml:space="preserve">.  More importantly, if they are not fully synchronized with the root zone database, it may jeopardize the principle of a unique and consistent authoritative root system for the DNS. </w:t>
        </w:r>
      </w:ins>
      <w:ins w:id="24" w:author="Edmon Chung" w:date="2011-12-20T12:32:00Z">
        <w:r w:rsidR="001B6AAF">
          <w:rPr>
            <w:lang w:val="en-US"/>
          </w:rPr>
          <w:t xml:space="preserve"> In relation to this discussion, a further question was raised on </w:t>
        </w:r>
      </w:ins>
      <w:del w:id="25" w:author="Edmon Chung" w:date="2011-12-20T12:32:00Z">
        <w:r w:rsidDel="001B6AAF">
          <w:rPr>
            <w:lang w:val="en-US"/>
          </w:rPr>
          <w:delText xml:space="preserve">ICANN should review </w:delText>
        </w:r>
      </w:del>
      <w:r>
        <w:rPr>
          <w:lang w:val="en-US"/>
        </w:rPr>
        <w:t>whether such emerging industry services may be a result of missing service from the root or the IANA TLD database?  For example, should IANA collect and provide information of the list of second level registries operated by existing TLD registries?</w:t>
      </w:r>
    </w:p>
    <w:p w:rsidR="00141DE7" w:rsidRDefault="00141DE7" w:rsidP="00141DE7">
      <w:pPr>
        <w:rPr>
          <w:lang w:val="en-US"/>
        </w:rPr>
      </w:pPr>
    </w:p>
    <w:p w:rsidR="00141DE7" w:rsidRPr="00141DE7" w:rsidRDefault="00141DE7" w:rsidP="00141DE7">
      <w:pPr>
        <w:rPr>
          <w:b/>
          <w:lang w:val="en-US"/>
        </w:rPr>
      </w:pPr>
      <w:r>
        <w:rPr>
          <w:b/>
          <w:lang w:val="en-US"/>
        </w:rPr>
        <w:t>3.</w:t>
      </w:r>
      <w:r w:rsidRPr="00141DE7">
        <w:rPr>
          <w:b/>
          <w:lang w:val="en-US"/>
        </w:rPr>
        <w:t xml:space="preserve"> Which areas should ICANN focus its efforts and exert its influence on?</w:t>
      </w:r>
    </w:p>
    <w:p w:rsidR="00433ADD" w:rsidRDefault="00433ADD" w:rsidP="00141DE7">
      <w:pPr>
        <w:rPr>
          <w:lang w:val="en-US"/>
        </w:rPr>
      </w:pPr>
    </w:p>
    <w:p w:rsidR="00433ADD" w:rsidRDefault="00433ADD" w:rsidP="00141DE7">
      <w:pPr>
        <w:rPr>
          <w:lang w:val="en-US"/>
        </w:rPr>
      </w:pPr>
      <w:r>
        <w:rPr>
          <w:lang w:val="en-US"/>
        </w:rPr>
        <w:t xml:space="preserve">In general, the JIG identified 5 areas </w:t>
      </w:r>
    </w:p>
    <w:p w:rsidR="00141DE7" w:rsidRPr="00141DE7" w:rsidRDefault="00141DE7" w:rsidP="00141DE7">
      <w:pPr>
        <w:rPr>
          <w:lang w:val="en-US"/>
        </w:rPr>
      </w:pPr>
      <w:r w:rsidRPr="00141DE7">
        <w:rPr>
          <w:lang w:val="en-US"/>
        </w:rPr>
        <w:t>a)</w:t>
      </w:r>
      <w:r>
        <w:rPr>
          <w:lang w:val="en-US"/>
        </w:rPr>
        <w:t xml:space="preserve"> </w:t>
      </w:r>
      <w:r w:rsidRPr="00141DE7">
        <w:rPr>
          <w:lang w:val="en-US"/>
        </w:rPr>
        <w:t>Browsers and DNS Lookup tools and components</w:t>
      </w:r>
    </w:p>
    <w:p w:rsidR="00141DE7" w:rsidRPr="00141DE7" w:rsidRDefault="00141DE7" w:rsidP="00141DE7">
      <w:pPr>
        <w:rPr>
          <w:lang w:val="en-US"/>
        </w:rPr>
      </w:pPr>
      <w:r>
        <w:rPr>
          <w:lang w:val="en-US"/>
        </w:rPr>
        <w:t xml:space="preserve">b) </w:t>
      </w:r>
      <w:r w:rsidRPr="00141DE7">
        <w:rPr>
          <w:lang w:val="en-US"/>
        </w:rPr>
        <w:t>Network infrastructure, hosting and email providers</w:t>
      </w:r>
    </w:p>
    <w:p w:rsidR="00141DE7" w:rsidRPr="00141DE7" w:rsidRDefault="00141DE7" w:rsidP="00141DE7">
      <w:pPr>
        <w:rPr>
          <w:lang w:val="en-US"/>
        </w:rPr>
      </w:pPr>
      <w:r w:rsidRPr="00141DE7">
        <w:rPr>
          <w:lang w:val="en-US"/>
        </w:rPr>
        <w:t>c)</w:t>
      </w:r>
      <w:r>
        <w:rPr>
          <w:lang w:val="en-US"/>
        </w:rPr>
        <w:t xml:space="preserve"> </w:t>
      </w:r>
      <w:r w:rsidRPr="00141DE7">
        <w:rPr>
          <w:lang w:val="en-US"/>
        </w:rPr>
        <w:t>Network management and security tools</w:t>
      </w:r>
    </w:p>
    <w:p w:rsidR="00141DE7" w:rsidRPr="00141DE7" w:rsidRDefault="00141DE7" w:rsidP="00141DE7">
      <w:pPr>
        <w:rPr>
          <w:lang w:val="en-US"/>
        </w:rPr>
      </w:pPr>
      <w:r w:rsidRPr="00141DE7">
        <w:rPr>
          <w:lang w:val="en-US"/>
        </w:rPr>
        <w:t>d)</w:t>
      </w:r>
      <w:r>
        <w:rPr>
          <w:lang w:val="en-US"/>
        </w:rPr>
        <w:t xml:space="preserve"> </w:t>
      </w:r>
      <w:r w:rsidRPr="00141DE7">
        <w:rPr>
          <w:lang w:val="en-US"/>
        </w:rPr>
        <w:t>Applications and databases (where domains, email addresses and/or URLs represents a data object maintained, e.g. user profiles, contact information, search engines, etc.)</w:t>
      </w:r>
    </w:p>
    <w:p w:rsidR="00141DE7" w:rsidRDefault="00141DE7" w:rsidP="00141DE7">
      <w:pPr>
        <w:rPr>
          <w:lang w:val="en-US"/>
        </w:rPr>
      </w:pPr>
      <w:r w:rsidRPr="00141DE7">
        <w:rPr>
          <w:lang w:val="en-US"/>
        </w:rPr>
        <w:t>e)</w:t>
      </w:r>
      <w:r>
        <w:rPr>
          <w:lang w:val="en-US"/>
        </w:rPr>
        <w:t xml:space="preserve"> </w:t>
      </w:r>
      <w:r w:rsidRPr="00141DE7">
        <w:rPr>
          <w:lang w:val="en-US"/>
        </w:rPr>
        <w:t>Registries, Registrars and RIR systems</w:t>
      </w:r>
    </w:p>
    <w:p w:rsidR="006F7A5B" w:rsidRDefault="006F7A5B" w:rsidP="00141DE7">
      <w:pPr>
        <w:rPr>
          <w:lang w:val="en-US"/>
        </w:rPr>
      </w:pPr>
    </w:p>
    <w:p w:rsidR="006F7A5B" w:rsidRPr="00141DE7" w:rsidRDefault="00433ADD" w:rsidP="00141DE7">
      <w:pPr>
        <w:rPr>
          <w:lang w:val="en-US"/>
        </w:rPr>
      </w:pPr>
      <w:r>
        <w:rPr>
          <w:lang w:val="en-US"/>
        </w:rPr>
        <w:t>How should ICANN prioritize its efforts and exert its influence to best promote the Universal Acceptance of IDN TLDs among these providers?  Furthermore, how should such priority be developed?  Would a standing committee for Universal Acceptance of IDN TLDs be useful?  Would further categorizing the areas into, e.g. input, display, storage, process of IDN information be useful?  Or some other categorization?</w:t>
      </w:r>
    </w:p>
    <w:p w:rsidR="00141DE7" w:rsidRDefault="00141DE7" w:rsidP="00141DE7">
      <w:pPr>
        <w:rPr>
          <w:lang w:val="en-US"/>
        </w:rPr>
      </w:pPr>
    </w:p>
    <w:p w:rsidR="00141DE7" w:rsidRPr="00141DE7" w:rsidRDefault="00141DE7" w:rsidP="00141DE7">
      <w:pPr>
        <w:rPr>
          <w:b/>
          <w:lang w:val="en-US"/>
        </w:rPr>
      </w:pPr>
      <w:r w:rsidRPr="00141DE7">
        <w:rPr>
          <w:b/>
          <w:lang w:val="en-US"/>
        </w:rPr>
        <w:lastRenderedPageBreak/>
        <w:t>4. What types of work should ICANN and the ICANN community place its efforts and priorities on?</w:t>
      </w:r>
    </w:p>
    <w:p w:rsidR="00433ADD" w:rsidRDefault="00433ADD" w:rsidP="00141DE7">
      <w:pPr>
        <w:rPr>
          <w:lang w:val="en-US"/>
        </w:rPr>
      </w:pPr>
    </w:p>
    <w:p w:rsidR="00433ADD" w:rsidRDefault="00433ADD" w:rsidP="00141DE7">
      <w:pPr>
        <w:rPr>
          <w:lang w:val="en-US"/>
        </w:rPr>
      </w:pPr>
      <w:r>
        <w:rPr>
          <w:lang w:val="en-US"/>
        </w:rPr>
        <w:t xml:space="preserve">In further response to 2, 3 and 4 above, </w:t>
      </w:r>
      <w:r w:rsidR="00891E91">
        <w:rPr>
          <w:lang w:val="en-US"/>
        </w:rPr>
        <w:t>the JIG identified 5 types of work for ICANN and the ICANN community to prioritize its efforts and resources on:</w:t>
      </w:r>
    </w:p>
    <w:p w:rsidR="00433ADD" w:rsidRDefault="00433ADD" w:rsidP="00141DE7">
      <w:pPr>
        <w:rPr>
          <w:lang w:val="en-US"/>
        </w:rPr>
      </w:pPr>
    </w:p>
    <w:p w:rsidR="00141DE7" w:rsidRDefault="00141DE7" w:rsidP="00141DE7">
      <w:pPr>
        <w:rPr>
          <w:lang w:val="en-US"/>
        </w:rPr>
      </w:pPr>
      <w:r w:rsidRPr="00141DE7">
        <w:rPr>
          <w:lang w:val="en-US"/>
        </w:rPr>
        <w:t>a)</w:t>
      </w:r>
      <w:r>
        <w:rPr>
          <w:lang w:val="en-US"/>
        </w:rPr>
        <w:t xml:space="preserve"> </w:t>
      </w:r>
      <w:r w:rsidRPr="00141DE7">
        <w:rPr>
          <w:lang w:val="en-US"/>
        </w:rPr>
        <w:t>Participation in, support and/or oversight of emerging industry standards</w:t>
      </w:r>
    </w:p>
    <w:p w:rsidR="001E6181" w:rsidRDefault="009220B5" w:rsidP="00141DE7">
      <w:pPr>
        <w:rPr>
          <w:lang w:val="en-US"/>
        </w:rPr>
      </w:pPr>
      <w:ins w:id="26" w:author="Edmon Chung" w:date="2011-12-20T12:35:00Z">
        <w:r>
          <w:rPr>
            <w:lang w:val="en-US"/>
          </w:rPr>
          <w:t xml:space="preserve">Following from 2. above, and </w:t>
        </w:r>
      </w:ins>
      <w:del w:id="27" w:author="Edmon Chung" w:date="2011-12-20T12:35:00Z">
        <w:r w:rsidR="00891E91" w:rsidDel="009220B5">
          <w:rPr>
            <w:lang w:val="en-US"/>
          </w:rPr>
          <w:delText>G</w:delText>
        </w:r>
      </w:del>
      <w:ins w:id="28" w:author="Edmon Chung" w:date="2011-12-20T12:35:00Z">
        <w:r>
          <w:rPr>
            <w:lang w:val="en-US"/>
          </w:rPr>
          <w:t>g</w:t>
        </w:r>
      </w:ins>
      <w:r w:rsidR="00891E91">
        <w:rPr>
          <w:lang w:val="en-US"/>
        </w:rPr>
        <w:t>iven the importance of e</w:t>
      </w:r>
      <w:r w:rsidR="001E6181">
        <w:rPr>
          <w:lang w:val="en-US"/>
        </w:rPr>
        <w:t>nsuring the integrity of the single unique authoritative root for the Internet</w:t>
      </w:r>
      <w:r w:rsidR="006F7A5B">
        <w:rPr>
          <w:lang w:val="en-US"/>
        </w:rPr>
        <w:t xml:space="preserve">, </w:t>
      </w:r>
      <w:r w:rsidR="00891E91">
        <w:rPr>
          <w:lang w:val="en-US"/>
        </w:rPr>
        <w:t xml:space="preserve">should ICANN explore how it should assume or offer the services for which emerging industry standards are offering, and/or the </w:t>
      </w:r>
      <w:r w:rsidR="001E6181">
        <w:rPr>
          <w:lang w:val="en-US"/>
        </w:rPr>
        <w:t>appropriateness of playing an oversight role in TLDs included</w:t>
      </w:r>
      <w:r w:rsidR="00891E91">
        <w:rPr>
          <w:lang w:val="en-US"/>
        </w:rPr>
        <w:t xml:space="preserve"> such lists.</w:t>
      </w:r>
    </w:p>
    <w:p w:rsidR="001E6181" w:rsidRPr="00141DE7" w:rsidRDefault="001E6181" w:rsidP="00141DE7">
      <w:pPr>
        <w:rPr>
          <w:lang w:val="en-US"/>
        </w:rPr>
      </w:pPr>
    </w:p>
    <w:p w:rsidR="00141DE7" w:rsidRDefault="00141DE7" w:rsidP="00141DE7">
      <w:pPr>
        <w:rPr>
          <w:lang w:val="en-US"/>
        </w:rPr>
      </w:pPr>
      <w:r w:rsidRPr="00141DE7">
        <w:rPr>
          <w:lang w:val="en-US"/>
        </w:rPr>
        <w:t>b)</w:t>
      </w:r>
      <w:r>
        <w:rPr>
          <w:lang w:val="en-US"/>
        </w:rPr>
        <w:t xml:space="preserve"> </w:t>
      </w:r>
      <w:r w:rsidRPr="00141DE7">
        <w:rPr>
          <w:lang w:val="en-US"/>
        </w:rPr>
        <w:t>Development and promotion of tools and educational materials</w:t>
      </w:r>
    </w:p>
    <w:p w:rsidR="001E6181" w:rsidRDefault="00891E91" w:rsidP="00141DE7">
      <w:pPr>
        <w:rPr>
          <w:lang w:val="en-US"/>
        </w:rPr>
      </w:pPr>
      <w:r>
        <w:rPr>
          <w:lang w:val="en-US"/>
        </w:rPr>
        <w:t>Should ICANN e</w:t>
      </w:r>
      <w:r w:rsidR="001E6181">
        <w:rPr>
          <w:lang w:val="en-US"/>
        </w:rPr>
        <w:t>xpand, update and maintain the TLD Verification code</w:t>
      </w:r>
      <w:r>
        <w:rPr>
          <w:lang w:val="en-US"/>
        </w:rPr>
        <w:t xml:space="preserve"> and how much effort and priority should ICANN place on this effort and how should it be budgeted?  What types of educational materials should ICANN develop for software developers, infrastructure providers, etc?</w:t>
      </w:r>
    </w:p>
    <w:p w:rsidR="001E6181" w:rsidRPr="00141DE7" w:rsidRDefault="001E6181" w:rsidP="00141DE7">
      <w:pPr>
        <w:rPr>
          <w:lang w:val="en-US"/>
        </w:rPr>
      </w:pPr>
    </w:p>
    <w:p w:rsidR="001E6181" w:rsidRDefault="001E6181" w:rsidP="001E6181">
      <w:pPr>
        <w:rPr>
          <w:lang w:val="en-US"/>
        </w:rPr>
      </w:pPr>
      <w:r>
        <w:rPr>
          <w:lang w:val="en-US"/>
        </w:rPr>
        <w:t xml:space="preserve">c) </w:t>
      </w:r>
      <w:r w:rsidRPr="001E6181">
        <w:rPr>
          <w:lang w:val="en-US"/>
        </w:rPr>
        <w:t>Document and maintain a set of "checklist" or guidelines for new IDN TLDs</w:t>
      </w:r>
    </w:p>
    <w:p w:rsidR="001E6181" w:rsidRDefault="00891E91" w:rsidP="001E6181">
      <w:pPr>
        <w:rPr>
          <w:lang w:val="en-US"/>
        </w:rPr>
      </w:pPr>
      <w:r>
        <w:rPr>
          <w:lang w:val="en-US"/>
        </w:rPr>
        <w:t>How should ICANN coordinate and maintain a set of “checklist” or guidelines for new IDN TLDs, i.e. where industry standard lists are maintained, what potential acceptance issues may arise for users and how to support the promotion of Universal Acceptance of IDN TLDs?</w:t>
      </w:r>
    </w:p>
    <w:p w:rsidR="006F7A5B" w:rsidRPr="001E6181" w:rsidRDefault="006F7A5B" w:rsidP="001E6181">
      <w:pPr>
        <w:rPr>
          <w:lang w:val="en-US"/>
        </w:rPr>
      </w:pPr>
    </w:p>
    <w:p w:rsidR="001E6181" w:rsidRDefault="001E6181" w:rsidP="001E6181">
      <w:pPr>
        <w:rPr>
          <w:lang w:val="en-US"/>
        </w:rPr>
      </w:pPr>
      <w:r w:rsidRPr="001E6181">
        <w:rPr>
          <w:lang w:val="en-US"/>
        </w:rPr>
        <w:t>d)</w:t>
      </w:r>
      <w:r>
        <w:rPr>
          <w:lang w:val="en-US"/>
        </w:rPr>
        <w:t xml:space="preserve"> </w:t>
      </w:r>
      <w:r w:rsidRPr="001E6181">
        <w:rPr>
          <w:lang w:val="en-US"/>
        </w:rPr>
        <w:t>Organizing and supporting relevant events (along with speaking engagements)</w:t>
      </w:r>
    </w:p>
    <w:p w:rsidR="001E6181" w:rsidRDefault="00891E91" w:rsidP="001E6181">
      <w:pPr>
        <w:rPr>
          <w:lang w:val="en-US"/>
        </w:rPr>
      </w:pPr>
      <w:r>
        <w:rPr>
          <w:lang w:val="en-US"/>
        </w:rPr>
        <w:t>Should ICANN support, sponsor and/or initiate promotion events on the subject of Universal Acceptance of IDN TLDs?  What types of events should ICANN participate in to maximize the effects of such engagements?</w:t>
      </w:r>
    </w:p>
    <w:p w:rsidR="00891E91" w:rsidRPr="001E6181" w:rsidRDefault="00891E91" w:rsidP="001E6181">
      <w:pPr>
        <w:rPr>
          <w:lang w:val="en-US"/>
        </w:rPr>
      </w:pPr>
    </w:p>
    <w:p w:rsidR="00141DE7" w:rsidRDefault="001E6181" w:rsidP="001E6181">
      <w:pPr>
        <w:rPr>
          <w:lang w:val="en-US"/>
        </w:rPr>
      </w:pPr>
      <w:r w:rsidRPr="001E6181">
        <w:rPr>
          <w:lang w:val="en-US"/>
        </w:rPr>
        <w:t>e)</w:t>
      </w:r>
      <w:r>
        <w:rPr>
          <w:lang w:val="en-US"/>
        </w:rPr>
        <w:t xml:space="preserve"> </w:t>
      </w:r>
      <w:r w:rsidRPr="001E6181">
        <w:rPr>
          <w:lang w:val="en-US"/>
        </w:rPr>
        <w:t>Support for IDN TLDs in relevant local initiatives</w:t>
      </w:r>
    </w:p>
    <w:p w:rsidR="006F7A5B" w:rsidRDefault="00891E91" w:rsidP="006F7A5B">
      <w:pPr>
        <w:rPr>
          <w:lang w:val="en-US"/>
        </w:rPr>
      </w:pPr>
      <w:r>
        <w:rPr>
          <w:lang w:val="en-US"/>
        </w:rPr>
        <w:t>How should ICANN identify and support Universal Acceptance related events, including local initiatives?</w:t>
      </w:r>
    </w:p>
    <w:p w:rsidR="006150DE" w:rsidRPr="00B63355" w:rsidRDefault="006150DE">
      <w:pPr>
        <w:rPr>
          <w:lang w:val="en-US"/>
        </w:rPr>
      </w:pPr>
    </w:p>
    <w:sectPr w:rsidR="006150DE" w:rsidRPr="00B63355" w:rsidSect="001C1C0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27F" w:rsidRDefault="0004627F" w:rsidP="00152E18">
      <w:r>
        <w:separator/>
      </w:r>
    </w:p>
  </w:endnote>
  <w:endnote w:type="continuationSeparator" w:id="0">
    <w:p w:rsidR="0004627F" w:rsidRDefault="0004627F" w:rsidP="00152E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Ginga&gt;"/>
    <w:charset w:val="51"/>
    <w:family w:val="auto"/>
    <w:pitch w:val="variable"/>
    <w:sig w:usb0="00000000" w:usb1="00000000" w:usb2="01000408"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27F" w:rsidRDefault="0004627F" w:rsidP="00152E18">
      <w:r>
        <w:separator/>
      </w:r>
    </w:p>
  </w:footnote>
  <w:footnote w:type="continuationSeparator" w:id="0">
    <w:p w:rsidR="0004627F" w:rsidRDefault="0004627F" w:rsidP="00152E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4E3E"/>
    <w:multiLevelType w:val="hybridMultilevel"/>
    <w:tmpl w:val="D0084B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2F8156A"/>
    <w:multiLevelType w:val="hybridMultilevel"/>
    <w:tmpl w:val="630A0B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6B90A4A"/>
    <w:multiLevelType w:val="hybridMultilevel"/>
    <w:tmpl w:val="7D488EFC"/>
    <w:lvl w:ilvl="0" w:tplc="10090001">
      <w:start w:val="1"/>
      <w:numFmt w:val="bullet"/>
      <w:lvlText w:val=""/>
      <w:lvlJc w:val="left"/>
      <w:pPr>
        <w:ind w:left="720" w:hanging="360"/>
      </w:pPr>
      <w:rPr>
        <w:rFonts w:ascii="Symbol" w:hAnsi="Symbol" w:hint="default"/>
      </w:rPr>
    </w:lvl>
    <w:lvl w:ilvl="1" w:tplc="CA32869A">
      <w:numFmt w:val="bullet"/>
      <w:lvlText w:val="-"/>
      <w:lvlJc w:val="left"/>
      <w:pPr>
        <w:ind w:left="1440" w:hanging="360"/>
      </w:pPr>
      <w:rPr>
        <w:rFonts w:ascii="Calibri" w:eastAsiaTheme="minorEastAsia" w:hAnsi="Calibri" w:cstheme="minorBidi"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7EE64A1"/>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D163896"/>
    <w:multiLevelType w:val="hybridMultilevel"/>
    <w:tmpl w:val="27681ABE"/>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0D749E5"/>
    <w:multiLevelType w:val="hybridMultilevel"/>
    <w:tmpl w:val="2CECE2E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6894D40"/>
    <w:multiLevelType w:val="hybridMultilevel"/>
    <w:tmpl w:val="CFC694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A8170F5"/>
    <w:multiLevelType w:val="hybridMultilevel"/>
    <w:tmpl w:val="7F1E0A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CAE03F2"/>
    <w:multiLevelType w:val="hybridMultilevel"/>
    <w:tmpl w:val="29C254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CEE0A15"/>
    <w:multiLevelType w:val="hybridMultilevel"/>
    <w:tmpl w:val="F6A227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EF96E5E"/>
    <w:multiLevelType w:val="hybridMultilevel"/>
    <w:tmpl w:val="C35409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0E10192"/>
    <w:multiLevelType w:val="hybridMultilevel"/>
    <w:tmpl w:val="AF8631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9FC65F2"/>
    <w:multiLevelType w:val="hybridMultilevel"/>
    <w:tmpl w:val="78387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1676EB7"/>
    <w:multiLevelType w:val="hybridMultilevel"/>
    <w:tmpl w:val="7DD84C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5466A3C"/>
    <w:multiLevelType w:val="hybridMultilevel"/>
    <w:tmpl w:val="B672E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2173EC9"/>
    <w:multiLevelType w:val="hybridMultilevel"/>
    <w:tmpl w:val="C5EA53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30D0B30"/>
    <w:multiLevelType w:val="hybridMultilevel"/>
    <w:tmpl w:val="DC16CD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7AA1AEF"/>
    <w:multiLevelType w:val="hybridMultilevel"/>
    <w:tmpl w:val="00B0A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F263504"/>
    <w:multiLevelType w:val="hybridMultilevel"/>
    <w:tmpl w:val="0978B85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7192348"/>
    <w:multiLevelType w:val="hybridMultilevel"/>
    <w:tmpl w:val="98FA20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E007C64"/>
    <w:multiLevelType w:val="hybridMultilevel"/>
    <w:tmpl w:val="B3AEC8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ECF6502"/>
    <w:multiLevelType w:val="hybridMultilevel"/>
    <w:tmpl w:val="BA862C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13B5CB5"/>
    <w:multiLevelType w:val="hybridMultilevel"/>
    <w:tmpl w:val="A8DA4F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B1D0738"/>
    <w:multiLevelType w:val="hybridMultilevel"/>
    <w:tmpl w:val="32C662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F6847DF"/>
    <w:multiLevelType w:val="hybridMultilevel"/>
    <w:tmpl w:val="0D2C95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F847CCA"/>
    <w:multiLevelType w:val="hybridMultilevel"/>
    <w:tmpl w:val="5EAE93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4023746"/>
    <w:multiLevelType w:val="hybridMultilevel"/>
    <w:tmpl w:val="13DC46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47172DE"/>
    <w:multiLevelType w:val="hybridMultilevel"/>
    <w:tmpl w:val="0B74BC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C692A64"/>
    <w:multiLevelType w:val="hybridMultilevel"/>
    <w:tmpl w:val="EEAE211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F717573"/>
    <w:multiLevelType w:val="hybridMultilevel"/>
    <w:tmpl w:val="0A20BA3C"/>
    <w:lvl w:ilvl="0" w:tplc="10090015">
      <w:start w:val="1"/>
      <w:numFmt w:val="upp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0"/>
  </w:num>
  <w:num w:numId="2">
    <w:abstractNumId w:val="2"/>
  </w:num>
  <w:num w:numId="3">
    <w:abstractNumId w:val="17"/>
  </w:num>
  <w:num w:numId="4">
    <w:abstractNumId w:val="13"/>
  </w:num>
  <w:num w:numId="5">
    <w:abstractNumId w:val="1"/>
  </w:num>
  <w:num w:numId="6">
    <w:abstractNumId w:val="6"/>
  </w:num>
  <w:num w:numId="7">
    <w:abstractNumId w:val="14"/>
  </w:num>
  <w:num w:numId="8">
    <w:abstractNumId w:val="21"/>
  </w:num>
  <w:num w:numId="9">
    <w:abstractNumId w:val="26"/>
  </w:num>
  <w:num w:numId="10">
    <w:abstractNumId w:val="7"/>
  </w:num>
  <w:num w:numId="11">
    <w:abstractNumId w:val="12"/>
  </w:num>
  <w:num w:numId="12">
    <w:abstractNumId w:val="5"/>
  </w:num>
  <w:num w:numId="13">
    <w:abstractNumId w:val="18"/>
  </w:num>
  <w:num w:numId="14">
    <w:abstractNumId w:val="22"/>
  </w:num>
  <w:num w:numId="15">
    <w:abstractNumId w:val="27"/>
  </w:num>
  <w:num w:numId="16">
    <w:abstractNumId w:val="9"/>
  </w:num>
  <w:num w:numId="17">
    <w:abstractNumId w:val="29"/>
  </w:num>
  <w:num w:numId="18">
    <w:abstractNumId w:val="8"/>
  </w:num>
  <w:num w:numId="19">
    <w:abstractNumId w:val="16"/>
  </w:num>
  <w:num w:numId="20">
    <w:abstractNumId w:val="19"/>
  </w:num>
  <w:num w:numId="21">
    <w:abstractNumId w:val="0"/>
  </w:num>
  <w:num w:numId="22">
    <w:abstractNumId w:val="4"/>
  </w:num>
  <w:num w:numId="23">
    <w:abstractNumId w:val="10"/>
  </w:num>
  <w:num w:numId="24">
    <w:abstractNumId w:val="28"/>
  </w:num>
  <w:num w:numId="25">
    <w:abstractNumId w:val="23"/>
  </w:num>
  <w:num w:numId="26">
    <w:abstractNumId w:val="25"/>
  </w:num>
  <w:num w:numId="27">
    <w:abstractNumId w:val="15"/>
  </w:num>
  <w:num w:numId="28">
    <w:abstractNumId w:val="11"/>
  </w:num>
  <w:num w:numId="29">
    <w:abstractNumId w:val="24"/>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trackRevisions/>
  <w:defaultTabStop w:val="720"/>
  <w:characterSpacingControl w:val="doNotCompress"/>
  <w:footnotePr>
    <w:footnote w:id="-1"/>
    <w:footnote w:id="0"/>
  </w:footnotePr>
  <w:endnotePr>
    <w:endnote w:id="-1"/>
    <w:endnote w:id="0"/>
  </w:endnotePr>
  <w:compat>
    <w:useFELayout/>
  </w:compat>
  <w:rsids>
    <w:rsidRoot w:val="00B63355"/>
    <w:rsid w:val="000059C1"/>
    <w:rsid w:val="00005F02"/>
    <w:rsid w:val="00011D15"/>
    <w:rsid w:val="000157F4"/>
    <w:rsid w:val="000173C7"/>
    <w:rsid w:val="00017830"/>
    <w:rsid w:val="000274C8"/>
    <w:rsid w:val="000309D8"/>
    <w:rsid w:val="00040397"/>
    <w:rsid w:val="0004430C"/>
    <w:rsid w:val="0004627F"/>
    <w:rsid w:val="00051BE9"/>
    <w:rsid w:val="000620C6"/>
    <w:rsid w:val="00064EB2"/>
    <w:rsid w:val="000657EF"/>
    <w:rsid w:val="000723B3"/>
    <w:rsid w:val="00077F54"/>
    <w:rsid w:val="00083AE0"/>
    <w:rsid w:val="00090A0F"/>
    <w:rsid w:val="00095D13"/>
    <w:rsid w:val="000B7901"/>
    <w:rsid w:val="000C173C"/>
    <w:rsid w:val="000C1853"/>
    <w:rsid w:val="000D691D"/>
    <w:rsid w:val="000E7288"/>
    <w:rsid w:val="000F49AD"/>
    <w:rsid w:val="001151F2"/>
    <w:rsid w:val="00120329"/>
    <w:rsid w:val="00127266"/>
    <w:rsid w:val="001319DB"/>
    <w:rsid w:val="00141DE7"/>
    <w:rsid w:val="00152E18"/>
    <w:rsid w:val="00174064"/>
    <w:rsid w:val="001801A6"/>
    <w:rsid w:val="001831F5"/>
    <w:rsid w:val="001A5689"/>
    <w:rsid w:val="001B6AAF"/>
    <w:rsid w:val="001B7D9E"/>
    <w:rsid w:val="001C1C09"/>
    <w:rsid w:val="001C22FB"/>
    <w:rsid w:val="001C2355"/>
    <w:rsid w:val="001C2DED"/>
    <w:rsid w:val="001C69B0"/>
    <w:rsid w:val="001C7194"/>
    <w:rsid w:val="001D1D9F"/>
    <w:rsid w:val="001E13E7"/>
    <w:rsid w:val="001E32D3"/>
    <w:rsid w:val="001E6181"/>
    <w:rsid w:val="00230916"/>
    <w:rsid w:val="00245662"/>
    <w:rsid w:val="00255AC4"/>
    <w:rsid w:val="0026366D"/>
    <w:rsid w:val="00282863"/>
    <w:rsid w:val="002933FA"/>
    <w:rsid w:val="002B74DA"/>
    <w:rsid w:val="002C298C"/>
    <w:rsid w:val="002D5D7F"/>
    <w:rsid w:val="00315B60"/>
    <w:rsid w:val="00330757"/>
    <w:rsid w:val="003519F1"/>
    <w:rsid w:val="00376888"/>
    <w:rsid w:val="00390458"/>
    <w:rsid w:val="003A05C7"/>
    <w:rsid w:val="003A6B11"/>
    <w:rsid w:val="003C3377"/>
    <w:rsid w:val="003C64B7"/>
    <w:rsid w:val="004023EC"/>
    <w:rsid w:val="00406616"/>
    <w:rsid w:val="00425301"/>
    <w:rsid w:val="00433ADD"/>
    <w:rsid w:val="004546D3"/>
    <w:rsid w:val="0046709E"/>
    <w:rsid w:val="00472BA8"/>
    <w:rsid w:val="004A5F86"/>
    <w:rsid w:val="004A62A3"/>
    <w:rsid w:val="004B1AF7"/>
    <w:rsid w:val="004D61F1"/>
    <w:rsid w:val="004E1797"/>
    <w:rsid w:val="004E2273"/>
    <w:rsid w:val="004E5CE2"/>
    <w:rsid w:val="004F4C5E"/>
    <w:rsid w:val="005003AE"/>
    <w:rsid w:val="00514BAE"/>
    <w:rsid w:val="00523376"/>
    <w:rsid w:val="00542CD3"/>
    <w:rsid w:val="00544AF1"/>
    <w:rsid w:val="0055230E"/>
    <w:rsid w:val="005866E1"/>
    <w:rsid w:val="005A7384"/>
    <w:rsid w:val="005A7EDA"/>
    <w:rsid w:val="005B1E10"/>
    <w:rsid w:val="005C5508"/>
    <w:rsid w:val="005C77FF"/>
    <w:rsid w:val="005D6E05"/>
    <w:rsid w:val="00614F72"/>
    <w:rsid w:val="006150DE"/>
    <w:rsid w:val="006208A0"/>
    <w:rsid w:val="006219C7"/>
    <w:rsid w:val="00636AC8"/>
    <w:rsid w:val="00646257"/>
    <w:rsid w:val="006852CB"/>
    <w:rsid w:val="006946BA"/>
    <w:rsid w:val="0069677D"/>
    <w:rsid w:val="00696DFA"/>
    <w:rsid w:val="006B6D5F"/>
    <w:rsid w:val="006D6D31"/>
    <w:rsid w:val="006E0531"/>
    <w:rsid w:val="006E56D6"/>
    <w:rsid w:val="006F2F12"/>
    <w:rsid w:val="006F7A5B"/>
    <w:rsid w:val="00712C20"/>
    <w:rsid w:val="0072542D"/>
    <w:rsid w:val="00732129"/>
    <w:rsid w:val="00753757"/>
    <w:rsid w:val="0076727D"/>
    <w:rsid w:val="007750D7"/>
    <w:rsid w:val="007A63AE"/>
    <w:rsid w:val="007A7FD3"/>
    <w:rsid w:val="007B07DD"/>
    <w:rsid w:val="007D065C"/>
    <w:rsid w:val="007E6350"/>
    <w:rsid w:val="007E78D7"/>
    <w:rsid w:val="007F2B82"/>
    <w:rsid w:val="00826093"/>
    <w:rsid w:val="00827859"/>
    <w:rsid w:val="00836D14"/>
    <w:rsid w:val="00850D67"/>
    <w:rsid w:val="008527EC"/>
    <w:rsid w:val="008769FD"/>
    <w:rsid w:val="008838F8"/>
    <w:rsid w:val="00891E91"/>
    <w:rsid w:val="008A0AD4"/>
    <w:rsid w:val="008C12BF"/>
    <w:rsid w:val="008D3F95"/>
    <w:rsid w:val="008F4F35"/>
    <w:rsid w:val="009059E7"/>
    <w:rsid w:val="009220B5"/>
    <w:rsid w:val="00927026"/>
    <w:rsid w:val="00940CAA"/>
    <w:rsid w:val="00994489"/>
    <w:rsid w:val="009C1F02"/>
    <w:rsid w:val="009C303B"/>
    <w:rsid w:val="009C64F9"/>
    <w:rsid w:val="009E256C"/>
    <w:rsid w:val="009F1C6F"/>
    <w:rsid w:val="009F2E19"/>
    <w:rsid w:val="00A05474"/>
    <w:rsid w:val="00A22407"/>
    <w:rsid w:val="00A27557"/>
    <w:rsid w:val="00A325D1"/>
    <w:rsid w:val="00A41322"/>
    <w:rsid w:val="00A56DD0"/>
    <w:rsid w:val="00A668CF"/>
    <w:rsid w:val="00A758AB"/>
    <w:rsid w:val="00A82A92"/>
    <w:rsid w:val="00A94EEF"/>
    <w:rsid w:val="00AA1095"/>
    <w:rsid w:val="00AA1B15"/>
    <w:rsid w:val="00AD1121"/>
    <w:rsid w:val="00AD28B9"/>
    <w:rsid w:val="00AD4349"/>
    <w:rsid w:val="00AD55CB"/>
    <w:rsid w:val="00AE2CA9"/>
    <w:rsid w:val="00B213DD"/>
    <w:rsid w:val="00B63355"/>
    <w:rsid w:val="00B65590"/>
    <w:rsid w:val="00B83079"/>
    <w:rsid w:val="00B92C5E"/>
    <w:rsid w:val="00BC76F9"/>
    <w:rsid w:val="00BD1058"/>
    <w:rsid w:val="00BD1CC4"/>
    <w:rsid w:val="00BD7610"/>
    <w:rsid w:val="00BE31B3"/>
    <w:rsid w:val="00BE5687"/>
    <w:rsid w:val="00BF76F0"/>
    <w:rsid w:val="00C0411B"/>
    <w:rsid w:val="00C047DF"/>
    <w:rsid w:val="00C35F83"/>
    <w:rsid w:val="00C37D6E"/>
    <w:rsid w:val="00C5580E"/>
    <w:rsid w:val="00C622D3"/>
    <w:rsid w:val="00C65822"/>
    <w:rsid w:val="00C65D76"/>
    <w:rsid w:val="00C83510"/>
    <w:rsid w:val="00CC7789"/>
    <w:rsid w:val="00D16821"/>
    <w:rsid w:val="00D168EE"/>
    <w:rsid w:val="00D27331"/>
    <w:rsid w:val="00D304FC"/>
    <w:rsid w:val="00D30D68"/>
    <w:rsid w:val="00D41810"/>
    <w:rsid w:val="00D56A0C"/>
    <w:rsid w:val="00D62944"/>
    <w:rsid w:val="00D8133E"/>
    <w:rsid w:val="00DB495B"/>
    <w:rsid w:val="00DC1190"/>
    <w:rsid w:val="00DC50D5"/>
    <w:rsid w:val="00DD17EF"/>
    <w:rsid w:val="00DD5D2D"/>
    <w:rsid w:val="00DE491C"/>
    <w:rsid w:val="00DF0A43"/>
    <w:rsid w:val="00DF721D"/>
    <w:rsid w:val="00E00591"/>
    <w:rsid w:val="00E07112"/>
    <w:rsid w:val="00E42F96"/>
    <w:rsid w:val="00E43753"/>
    <w:rsid w:val="00E57303"/>
    <w:rsid w:val="00E85ED3"/>
    <w:rsid w:val="00E86E1F"/>
    <w:rsid w:val="00E95AAB"/>
    <w:rsid w:val="00EA6C65"/>
    <w:rsid w:val="00EB26F2"/>
    <w:rsid w:val="00EC53CF"/>
    <w:rsid w:val="00EC574A"/>
    <w:rsid w:val="00ED2024"/>
    <w:rsid w:val="00F152BB"/>
    <w:rsid w:val="00F3296B"/>
    <w:rsid w:val="00F34AEB"/>
    <w:rsid w:val="00F726DF"/>
    <w:rsid w:val="00FC2347"/>
    <w:rsid w:val="00FC76DC"/>
    <w:rsid w:val="00FD0B13"/>
    <w:rsid w:val="00FD1C54"/>
    <w:rsid w:val="00FD6893"/>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EB2"/>
    <w:pPr>
      <w:spacing w:after="0" w:line="240" w:lineRule="auto"/>
    </w:pPr>
    <w:rPr>
      <w:lang w:val="en-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EEF"/>
    <w:pPr>
      <w:ind w:left="720"/>
      <w:contextualSpacing/>
    </w:pPr>
  </w:style>
  <w:style w:type="character" w:styleId="Hyperlink">
    <w:name w:val="Hyperlink"/>
    <w:basedOn w:val="DefaultParagraphFont"/>
    <w:uiPriority w:val="99"/>
    <w:unhideWhenUsed/>
    <w:rsid w:val="009C64F9"/>
    <w:rPr>
      <w:color w:val="0000FF" w:themeColor="hyperlink"/>
      <w:u w:val="single"/>
    </w:rPr>
  </w:style>
  <w:style w:type="paragraph" w:styleId="FootnoteText">
    <w:name w:val="footnote text"/>
    <w:basedOn w:val="Normal"/>
    <w:link w:val="FootnoteTextChar"/>
    <w:uiPriority w:val="99"/>
    <w:semiHidden/>
    <w:unhideWhenUsed/>
    <w:rsid w:val="00152E18"/>
    <w:rPr>
      <w:sz w:val="20"/>
      <w:szCs w:val="20"/>
    </w:rPr>
  </w:style>
  <w:style w:type="character" w:customStyle="1" w:styleId="FootnoteTextChar">
    <w:name w:val="Footnote Text Char"/>
    <w:basedOn w:val="DefaultParagraphFont"/>
    <w:link w:val="FootnoteText"/>
    <w:uiPriority w:val="99"/>
    <w:semiHidden/>
    <w:rsid w:val="00152E18"/>
    <w:rPr>
      <w:sz w:val="20"/>
      <w:szCs w:val="20"/>
      <w:lang w:val="en-HK"/>
    </w:rPr>
  </w:style>
  <w:style w:type="character" w:styleId="FootnoteReference">
    <w:name w:val="footnote reference"/>
    <w:basedOn w:val="DefaultParagraphFont"/>
    <w:uiPriority w:val="99"/>
    <w:semiHidden/>
    <w:unhideWhenUsed/>
    <w:rsid w:val="00152E18"/>
    <w:rPr>
      <w:vertAlign w:val="superscript"/>
    </w:rPr>
  </w:style>
  <w:style w:type="paragraph" w:styleId="BalloonText">
    <w:name w:val="Balloon Text"/>
    <w:basedOn w:val="Normal"/>
    <w:link w:val="BalloonTextChar"/>
    <w:uiPriority w:val="99"/>
    <w:semiHidden/>
    <w:unhideWhenUsed/>
    <w:rsid w:val="00AE2CA9"/>
    <w:rPr>
      <w:rFonts w:ascii="Tahoma" w:hAnsi="Tahoma" w:cs="Tahoma"/>
      <w:sz w:val="16"/>
      <w:szCs w:val="16"/>
    </w:rPr>
  </w:style>
  <w:style w:type="character" w:customStyle="1" w:styleId="BalloonTextChar">
    <w:name w:val="Balloon Text Char"/>
    <w:basedOn w:val="DefaultParagraphFont"/>
    <w:link w:val="BalloonText"/>
    <w:uiPriority w:val="99"/>
    <w:semiHidden/>
    <w:rsid w:val="00AE2CA9"/>
    <w:rPr>
      <w:rFonts w:ascii="Tahoma" w:hAnsi="Tahoma" w:cs="Tahoma"/>
      <w:sz w:val="16"/>
      <w:szCs w:val="16"/>
      <w:lang w:val="en-HK"/>
    </w:rPr>
  </w:style>
  <w:style w:type="character" w:styleId="FollowedHyperlink">
    <w:name w:val="FollowedHyperlink"/>
    <w:basedOn w:val="DefaultParagraphFont"/>
    <w:uiPriority w:val="99"/>
    <w:semiHidden/>
    <w:unhideWhenUsed/>
    <w:rsid w:val="001C2D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9273620">
      <w:bodyDiv w:val="1"/>
      <w:marLeft w:val="0"/>
      <w:marRight w:val="0"/>
      <w:marTop w:val="0"/>
      <w:marBottom w:val="0"/>
      <w:divBdr>
        <w:top w:val="none" w:sz="0" w:space="0" w:color="auto"/>
        <w:left w:val="none" w:sz="0" w:space="0" w:color="auto"/>
        <w:bottom w:val="none" w:sz="0" w:space="0" w:color="auto"/>
        <w:right w:val="none" w:sz="0" w:space="0" w:color="auto"/>
      </w:divBdr>
    </w:div>
    <w:div w:id="184254325">
      <w:bodyDiv w:val="1"/>
      <w:marLeft w:val="0"/>
      <w:marRight w:val="0"/>
      <w:marTop w:val="0"/>
      <w:marBottom w:val="0"/>
      <w:divBdr>
        <w:top w:val="none" w:sz="0" w:space="0" w:color="auto"/>
        <w:left w:val="none" w:sz="0" w:space="0" w:color="auto"/>
        <w:bottom w:val="none" w:sz="0" w:space="0" w:color="auto"/>
        <w:right w:val="none" w:sz="0" w:space="0" w:color="auto"/>
      </w:divBdr>
    </w:div>
    <w:div w:id="669067680">
      <w:bodyDiv w:val="1"/>
      <w:marLeft w:val="0"/>
      <w:marRight w:val="0"/>
      <w:marTop w:val="0"/>
      <w:marBottom w:val="0"/>
      <w:divBdr>
        <w:top w:val="none" w:sz="0" w:space="0" w:color="auto"/>
        <w:left w:val="none" w:sz="0" w:space="0" w:color="auto"/>
        <w:bottom w:val="none" w:sz="0" w:space="0" w:color="auto"/>
        <w:right w:val="none" w:sz="0" w:space="0" w:color="auto"/>
      </w:divBdr>
    </w:div>
    <w:div w:id="1401445641">
      <w:bodyDiv w:val="1"/>
      <w:marLeft w:val="0"/>
      <w:marRight w:val="0"/>
      <w:marTop w:val="0"/>
      <w:marBottom w:val="0"/>
      <w:divBdr>
        <w:top w:val="none" w:sz="0" w:space="0" w:color="auto"/>
        <w:left w:val="none" w:sz="0" w:space="0" w:color="auto"/>
        <w:bottom w:val="none" w:sz="0" w:space="0" w:color="auto"/>
        <w:right w:val="none" w:sz="0" w:space="0" w:color="auto"/>
      </w:divBdr>
    </w:div>
    <w:div w:id="148748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forum.icann.org/lists/tld-acceptance/" TargetMode="External"/><Relationship Id="rId13" Type="http://schemas.openxmlformats.org/officeDocument/2006/relationships/hyperlink" Target="https://bugzilla.mozilla.org/show_bug.cgi?id=342314" TargetMode="External"/><Relationship Id="rId18" Type="http://schemas.openxmlformats.org/officeDocument/2006/relationships/hyperlink" Target="https://bugzilla.mozilla.org/show_bug.cgi?id=286534" TargetMode="External"/><Relationship Id="rId26" Type="http://schemas.openxmlformats.org/officeDocument/2006/relationships/hyperlink" Target="http://publicsuffix.org" TargetMode="External"/><Relationship Id="rId3" Type="http://schemas.openxmlformats.org/officeDocument/2006/relationships/settings" Target="settings.xml"/><Relationship Id="rId21" Type="http://schemas.openxmlformats.org/officeDocument/2006/relationships/hyperlink" Target="http://www.w3.org/International/articles/idn-and-iri/" TargetMode="External"/><Relationship Id="rId7" Type="http://schemas.openxmlformats.org/officeDocument/2006/relationships/hyperlink" Target="http://forum.icann.org/mtg-cmts/stld-rfp-comments/general/doc00004.doc" TargetMode="External"/><Relationship Id="rId12" Type="http://schemas.openxmlformats.org/officeDocument/2006/relationships/hyperlink" Target="http://www.icann.org/en/announcements/announcement-31aug04.htm" TargetMode="External"/><Relationship Id="rId17" Type="http://schemas.openxmlformats.org/officeDocument/2006/relationships/hyperlink" Target="http://www.mozilla.org/projects/security/tld-idn-policy-list.html" TargetMode="External"/><Relationship Id="rId25" Type="http://schemas.openxmlformats.org/officeDocument/2006/relationships/hyperlink" Target="http://www.icann.org/en/topics/TLD-acceptance/" TargetMode="External"/><Relationship Id="rId2" Type="http://schemas.openxmlformats.org/officeDocument/2006/relationships/styles" Target="styles.xml"/><Relationship Id="rId16" Type="http://schemas.openxmlformats.org/officeDocument/2006/relationships/hyperlink" Target="http://en.wikipedia.org/wiki/List_of_Internet_top-level_domains" TargetMode="External"/><Relationship Id="rId20" Type="http://schemas.openxmlformats.org/officeDocument/2006/relationships/hyperlink" Target="http://www.icann.org/en/topics/idn/implementation-guidelines.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tf.org/rfc/rfc3696" TargetMode="External"/><Relationship Id="rId24" Type="http://schemas.openxmlformats.org/officeDocument/2006/relationships/hyperlink" Target="http://www.icann.org/en/icp/icp-3.htm" TargetMode="External"/><Relationship Id="rId5" Type="http://schemas.openxmlformats.org/officeDocument/2006/relationships/footnotes" Target="footnotes.xml"/><Relationship Id="rId15" Type="http://schemas.openxmlformats.org/officeDocument/2006/relationships/hyperlink" Target="http://publicsuffix.org/learn/" TargetMode="External"/><Relationship Id="rId23" Type="http://schemas.openxmlformats.org/officeDocument/2006/relationships/hyperlink" Target="http://www.ietf.org/rfc/rfc2826" TargetMode="External"/><Relationship Id="rId28" Type="http://schemas.openxmlformats.org/officeDocument/2006/relationships/hyperlink" Target="http://www.icann.org/en/announcements/announcement-30sep09-en.htm" TargetMode="External"/><Relationship Id="rId10" Type="http://schemas.openxmlformats.org/officeDocument/2006/relationships/hyperlink" Target="http://www.icann.org/en/announcements/announcement-2-22mar07.htm" TargetMode="External"/><Relationship Id="rId19" Type="http://schemas.openxmlformats.org/officeDocument/2006/relationships/hyperlink" Target="http://datatracker.ietf.org/wg/idnabis/charter/" TargetMode="External"/><Relationship Id="rId4" Type="http://schemas.openxmlformats.org/officeDocument/2006/relationships/webSettings" Target="webSettings.xml"/><Relationship Id="rId9" Type="http://schemas.openxmlformats.org/officeDocument/2006/relationships/hyperlink" Target="http://www.icann.org/en/topics/TLD-acceptance/" TargetMode="External"/><Relationship Id="rId14" Type="http://schemas.openxmlformats.org/officeDocument/2006/relationships/hyperlink" Target="http://publicsuffix.org/" TargetMode="External"/><Relationship Id="rId22" Type="http://schemas.openxmlformats.org/officeDocument/2006/relationships/hyperlink" Target="http://datatracker.ietf.org/wg/eai/charter/" TargetMode="External"/><Relationship Id="rId27" Type="http://schemas.openxmlformats.org/officeDocument/2006/relationships/hyperlink" Target="http://www.witsa.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2665</Words>
  <Characters>15196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DotAsia</Company>
  <LinksUpToDate>false</LinksUpToDate>
  <CharactersWithSpaces>17826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 Chung</dc:creator>
  <cp:lastModifiedBy>Edmon Chung</cp:lastModifiedBy>
  <cp:revision>3</cp:revision>
  <dcterms:created xsi:type="dcterms:W3CDTF">2011-12-20T03:56:00Z</dcterms:created>
  <dcterms:modified xsi:type="dcterms:W3CDTF">2011-12-20T04:37:00Z</dcterms:modified>
</cp:coreProperties>
</file>