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F1A" w:rsidRPr="00D12D15" w:rsidRDefault="00197F1A" w:rsidP="001A53D4">
      <w:pPr>
        <w:pStyle w:val="Title"/>
      </w:pPr>
      <w:r w:rsidRPr="00D12D15">
        <w:t xml:space="preserve">JIG </w:t>
      </w:r>
      <w:r>
        <w:t>Final</w:t>
      </w:r>
      <w:r w:rsidRPr="00D12D15">
        <w:t xml:space="preserve"> Report on Single Character IDN TLDs</w:t>
      </w:r>
    </w:p>
    <w:p w:rsidR="00197F1A" w:rsidRDefault="00197F1A" w:rsidP="00197F1A">
      <w:r>
        <w:t xml:space="preserve">Date: </w:t>
      </w:r>
      <w:r w:rsidR="00193588">
        <w:t>8</w:t>
      </w:r>
      <w:r w:rsidR="00EC0BDB">
        <w:t xml:space="preserve"> </w:t>
      </w:r>
      <w:r w:rsidR="00193588">
        <w:t>March 2011</w:t>
      </w:r>
    </w:p>
    <w:p w:rsidR="00197F1A" w:rsidRDefault="00197F1A" w:rsidP="00197F1A"/>
    <w:p w:rsidR="004E6EF5" w:rsidRDefault="004E6EF5" w:rsidP="004E6EF5">
      <w:r>
        <w:t xml:space="preserve">This is a </w:t>
      </w:r>
      <w:del w:id="0" w:author="JIG" w:date="2011-03-09T18:32:00Z">
        <w:r>
          <w:delText xml:space="preserve">Draft </w:delText>
        </w:r>
      </w:del>
      <w:r>
        <w:t xml:space="preserve">Final Report from the JIG </w:t>
      </w:r>
      <w:del w:id="1" w:author="JIG" w:date="2011-03-09T18:32:00Z">
        <w:r>
          <w:delText>intended to solicit input from</w:delText>
        </w:r>
      </w:del>
      <w:ins w:id="2" w:author="JIG" w:date="2011-03-09T18:32:00Z">
        <w:r>
          <w:t>on</w:t>
        </w:r>
      </w:ins>
      <w:r>
        <w:t xml:space="preserve"> the </w:t>
      </w:r>
      <w:del w:id="3" w:author="JIG" w:date="2011-03-09T18:32:00Z">
        <w:r>
          <w:delText>community through a public comment period.</w:delText>
        </w:r>
      </w:del>
      <w:ins w:id="4" w:author="JIG" w:date="2011-03-09T18:32:00Z">
        <w:r>
          <w:t xml:space="preserve">recommendations for the introduction of Single Character IDN TLDs.  </w:t>
        </w:r>
      </w:ins>
      <w:r>
        <w:t xml:space="preserve"> The document incorporates the findings from the Initial Report </w:t>
      </w:r>
      <w:ins w:id="5" w:author="JIG" w:date="2011-03-09T18:32:00Z">
        <w:r>
          <w:t xml:space="preserve">and Draft Final Report </w:t>
        </w:r>
      </w:ins>
      <w:r>
        <w:t>along with the public comments received</w:t>
      </w:r>
      <w:ins w:id="6" w:author="JIG" w:date="2011-03-09T18:32:00Z">
        <w:r>
          <w:t xml:space="preserve"> respectively</w:t>
        </w:r>
      </w:ins>
      <w:r>
        <w:t xml:space="preserve"> to propose recommendations for the implementation of Single Character IDN TLDs for IDN </w:t>
      </w:r>
      <w:proofErr w:type="spellStart"/>
      <w:r>
        <w:t>gTLDs</w:t>
      </w:r>
      <w:proofErr w:type="spellEnd"/>
      <w:r>
        <w:t xml:space="preserve"> and IDN </w:t>
      </w:r>
      <w:proofErr w:type="spellStart"/>
      <w:r>
        <w:t>ccTLDs</w:t>
      </w:r>
      <w:proofErr w:type="spellEnd"/>
      <w:del w:id="7" w:author="JIG" w:date="2011-03-09T18:32:00Z">
        <w:r>
          <w:delText>.</w:delText>
        </w:r>
      </w:del>
      <w:ins w:id="8" w:author="JIG" w:date="2011-03-09T18:32:00Z">
        <w:r>
          <w:t>:</w:t>
        </w:r>
      </w:ins>
    </w:p>
    <w:p w:rsidR="004E6EF5" w:rsidRDefault="004E6EF5" w:rsidP="004E6EF5">
      <w:pPr>
        <w:rPr>
          <w:ins w:id="9" w:author="JIG" w:date="2011-03-09T18:32:00Z"/>
        </w:rPr>
      </w:pPr>
    </w:p>
    <w:p w:rsidR="004E6EF5" w:rsidRDefault="004E6EF5" w:rsidP="004E6EF5">
      <w:pPr>
        <w:pStyle w:val="ListParagraph"/>
        <w:numPr>
          <w:ilvl w:val="0"/>
          <w:numId w:val="18"/>
        </w:numPr>
        <w:rPr>
          <w:ins w:id="10" w:author="JIG" w:date="2011-03-09T18:32:00Z"/>
        </w:rPr>
      </w:pPr>
      <w:ins w:id="11" w:author="JIG" w:date="2011-03-09T18:32:00Z">
        <w:r>
          <w:t>Initial Report published for public comments: July 27, 2010</w:t>
        </w:r>
      </w:ins>
    </w:p>
    <w:p w:rsidR="004E6EF5" w:rsidRDefault="00152AE1" w:rsidP="004E6EF5">
      <w:pPr>
        <w:pStyle w:val="ListParagraph"/>
        <w:numPr>
          <w:ilvl w:val="1"/>
          <w:numId w:val="18"/>
        </w:numPr>
        <w:rPr>
          <w:ins w:id="12" w:author="JIG" w:date="2011-03-09T18:32:00Z"/>
        </w:rPr>
      </w:pPr>
      <w:hyperlink r:id="rId8" w:history="1">
        <w:r w:rsidR="004E6EF5" w:rsidRPr="00395F6B">
          <w:rPr>
            <w:rStyle w:val="Hyperlink"/>
          </w:rPr>
          <w:t>http://ccnso.icann.org/workinggroups/jig-initial-report-26jul10-en.pdf</w:t>
        </w:r>
      </w:hyperlink>
    </w:p>
    <w:p w:rsidR="004E6EF5" w:rsidRDefault="004E6EF5" w:rsidP="004E6EF5">
      <w:pPr>
        <w:pStyle w:val="ListParagraph"/>
        <w:numPr>
          <w:ilvl w:val="0"/>
          <w:numId w:val="18"/>
        </w:numPr>
        <w:rPr>
          <w:ins w:id="13" w:author="JIG" w:date="2011-03-09T18:32:00Z"/>
        </w:rPr>
      </w:pPr>
      <w:ins w:id="14" w:author="JIG" w:date="2011-03-09T18:32:00Z">
        <w:r>
          <w:t xml:space="preserve">Public Comment period conducted: July 27 – September 9, 2010 </w:t>
        </w:r>
      </w:ins>
    </w:p>
    <w:p w:rsidR="004E6EF5" w:rsidRDefault="00152AE1" w:rsidP="004E6EF5">
      <w:pPr>
        <w:pStyle w:val="ListParagraph"/>
        <w:numPr>
          <w:ilvl w:val="1"/>
          <w:numId w:val="18"/>
        </w:numPr>
        <w:rPr>
          <w:ins w:id="15" w:author="JIG" w:date="2011-03-09T18:32:00Z"/>
        </w:rPr>
      </w:pPr>
      <w:hyperlink r:id="rId9" w:history="1">
        <w:r w:rsidR="004E6EF5" w:rsidRPr="00395F6B">
          <w:rPr>
            <w:rStyle w:val="Hyperlink"/>
          </w:rPr>
          <w:t>http://www.icann.org/en/announcements/announcement-2-27jul10-en.htm</w:t>
        </w:r>
      </w:hyperlink>
      <w:ins w:id="16" w:author="JIG" w:date="2011-03-09T18:32:00Z">
        <w:r w:rsidR="004E6EF5">
          <w:t xml:space="preserve"> </w:t>
        </w:r>
      </w:ins>
    </w:p>
    <w:p w:rsidR="004E6EF5" w:rsidRDefault="004E6EF5" w:rsidP="004E6EF5">
      <w:pPr>
        <w:pStyle w:val="ListParagraph"/>
        <w:numPr>
          <w:ilvl w:val="0"/>
          <w:numId w:val="18"/>
        </w:numPr>
        <w:rPr>
          <w:ins w:id="17" w:author="JIG" w:date="2011-03-09T18:32:00Z"/>
        </w:rPr>
      </w:pPr>
      <w:ins w:id="18" w:author="JIG" w:date="2011-03-09T18:32:00Z">
        <w:r>
          <w:t>Summary of Comments: October 6, 2010</w:t>
        </w:r>
      </w:ins>
    </w:p>
    <w:p w:rsidR="004E6EF5" w:rsidRDefault="00152AE1" w:rsidP="004E6EF5">
      <w:pPr>
        <w:pStyle w:val="ListParagraph"/>
        <w:numPr>
          <w:ilvl w:val="1"/>
          <w:numId w:val="18"/>
        </w:numPr>
        <w:rPr>
          <w:ins w:id="19" w:author="JIG" w:date="2011-03-09T18:32:00Z"/>
        </w:rPr>
      </w:pPr>
      <w:hyperlink r:id="rId10" w:history="1">
        <w:r w:rsidR="004E6EF5" w:rsidRPr="00395F6B">
          <w:rPr>
            <w:rStyle w:val="Hyperlink"/>
          </w:rPr>
          <w:t>http://forum.icann.org/lists/jig-initial-report/pdfaul7JXcqaa.pdf</w:t>
        </w:r>
      </w:hyperlink>
      <w:ins w:id="20" w:author="JIG" w:date="2011-03-09T18:32:00Z">
        <w:r w:rsidR="004E6EF5">
          <w:t xml:space="preserve"> </w:t>
        </w:r>
      </w:ins>
    </w:p>
    <w:p w:rsidR="004E6EF5" w:rsidRDefault="004E6EF5" w:rsidP="004E6EF5">
      <w:pPr>
        <w:pStyle w:val="ListParagraph"/>
        <w:numPr>
          <w:ilvl w:val="0"/>
          <w:numId w:val="18"/>
        </w:numPr>
        <w:rPr>
          <w:ins w:id="21" w:author="JIG" w:date="2011-03-09T18:32:00Z"/>
        </w:rPr>
      </w:pPr>
      <w:ins w:id="22" w:author="JIG" w:date="2011-03-09T18:32:00Z">
        <w:r>
          <w:t>Draft Final Report published for public comments: December 4, 2010</w:t>
        </w:r>
      </w:ins>
    </w:p>
    <w:p w:rsidR="004E6EF5" w:rsidRDefault="00152AE1" w:rsidP="004E6EF5">
      <w:pPr>
        <w:pStyle w:val="ListParagraph"/>
        <w:numPr>
          <w:ilvl w:val="1"/>
          <w:numId w:val="18"/>
        </w:numPr>
        <w:rPr>
          <w:ins w:id="23" w:author="JIG" w:date="2011-03-09T18:32:00Z"/>
        </w:rPr>
      </w:pPr>
      <w:hyperlink r:id="rId11" w:history="1">
        <w:r w:rsidR="004E6EF5" w:rsidRPr="00395F6B">
          <w:rPr>
            <w:rStyle w:val="Hyperlink"/>
          </w:rPr>
          <w:t>http://ccnso.icann.org/workinggroups/jig-draft-final-report-04dec10-en.pdf</w:t>
        </w:r>
      </w:hyperlink>
      <w:ins w:id="24" w:author="JIG" w:date="2011-03-09T18:32:00Z">
        <w:r w:rsidR="004E6EF5">
          <w:t xml:space="preserve"> </w:t>
        </w:r>
      </w:ins>
    </w:p>
    <w:p w:rsidR="004E6EF5" w:rsidRDefault="004E6EF5" w:rsidP="004E6EF5">
      <w:pPr>
        <w:pStyle w:val="ListParagraph"/>
        <w:numPr>
          <w:ilvl w:val="0"/>
          <w:numId w:val="18"/>
        </w:numPr>
        <w:rPr>
          <w:ins w:id="25" w:author="JIG" w:date="2011-03-09T18:32:00Z"/>
        </w:rPr>
      </w:pPr>
      <w:ins w:id="26" w:author="JIG" w:date="2011-03-09T18:32:00Z">
        <w:r>
          <w:t>Public Comment period conducted: December 4, 2010 – January 12, 2011</w:t>
        </w:r>
      </w:ins>
    </w:p>
    <w:p w:rsidR="004E6EF5" w:rsidRDefault="00152AE1" w:rsidP="004E6EF5">
      <w:pPr>
        <w:pStyle w:val="ListParagraph"/>
        <w:numPr>
          <w:ilvl w:val="1"/>
          <w:numId w:val="18"/>
        </w:numPr>
        <w:rPr>
          <w:ins w:id="27" w:author="JIG" w:date="2011-03-09T18:32:00Z"/>
        </w:rPr>
      </w:pPr>
      <w:hyperlink r:id="rId12" w:history="1">
        <w:r w:rsidR="004E6EF5" w:rsidRPr="00395F6B">
          <w:rPr>
            <w:rStyle w:val="Hyperlink"/>
          </w:rPr>
          <w:t>http://www.icann.org/en/announcements/announcement-04dec10-en.htm</w:t>
        </w:r>
      </w:hyperlink>
      <w:ins w:id="28" w:author="JIG" w:date="2011-03-09T18:32:00Z">
        <w:r w:rsidR="004E6EF5">
          <w:t xml:space="preserve"> </w:t>
        </w:r>
      </w:ins>
    </w:p>
    <w:p w:rsidR="004E6EF5" w:rsidRDefault="004E6EF5" w:rsidP="004E6EF5">
      <w:pPr>
        <w:pStyle w:val="ListParagraph"/>
        <w:numPr>
          <w:ilvl w:val="0"/>
          <w:numId w:val="18"/>
        </w:numPr>
        <w:rPr>
          <w:ins w:id="29" w:author="JIG" w:date="2011-03-09T18:32:00Z"/>
        </w:rPr>
      </w:pPr>
      <w:ins w:id="30" w:author="JIG" w:date="2011-03-09T18:32:00Z">
        <w:r>
          <w:t>Summary of Comments: February 18, 2011</w:t>
        </w:r>
      </w:ins>
    </w:p>
    <w:p w:rsidR="004E6EF5" w:rsidRDefault="00152AE1" w:rsidP="004E6EF5">
      <w:pPr>
        <w:pStyle w:val="ListParagraph"/>
        <w:numPr>
          <w:ilvl w:val="1"/>
          <w:numId w:val="18"/>
        </w:numPr>
      </w:pPr>
      <w:hyperlink r:id="rId13" w:history="1">
        <w:r w:rsidR="004E6EF5" w:rsidRPr="00395F6B">
          <w:rPr>
            <w:rStyle w:val="Hyperlink"/>
          </w:rPr>
          <w:t>http://forum.icann.org/lists/jig-draft-final-report/pdfQxF383O30Q.pdf</w:t>
        </w:r>
      </w:hyperlink>
      <w:r w:rsidR="004E6EF5">
        <w:t xml:space="preserve"> </w:t>
      </w:r>
    </w:p>
    <w:p w:rsidR="004E6EF5" w:rsidRDefault="004E6EF5" w:rsidP="004E6EF5"/>
    <w:p w:rsidR="004E6EF5" w:rsidRDefault="004E6EF5" w:rsidP="004E6EF5">
      <w:r>
        <w:t xml:space="preserve">The JIG (Joint </w:t>
      </w:r>
      <w:proofErr w:type="spellStart"/>
      <w:r>
        <w:t>ccNSO</w:t>
      </w:r>
      <w:proofErr w:type="spellEnd"/>
      <w:r>
        <w:t xml:space="preserve">-GNSO IDN Working Group) was created to discuss issues of common interest between the </w:t>
      </w:r>
      <w:proofErr w:type="spellStart"/>
      <w:r>
        <w:t>ccNSO</w:t>
      </w:r>
      <w:proofErr w:type="spellEnd"/>
      <w:r>
        <w:t xml:space="preserve"> and the GNSO on IDNs (Internationalized Domain Names), especially IDN TLDs. The participants of the JIG are listed in Annex B of this report. The JIG has identified 3 issues of common interest to date:</w:t>
      </w:r>
    </w:p>
    <w:p w:rsidR="004E6EF5" w:rsidRDefault="004E6EF5" w:rsidP="004E6EF5">
      <w:pPr>
        <w:pStyle w:val="ListParagraph"/>
        <w:numPr>
          <w:ilvl w:val="0"/>
          <w:numId w:val="5"/>
        </w:numPr>
      </w:pPr>
      <w:r>
        <w:t>Single Character IDN TLDs</w:t>
      </w:r>
    </w:p>
    <w:p w:rsidR="004E6EF5" w:rsidRDefault="004E6EF5" w:rsidP="004E6EF5">
      <w:pPr>
        <w:pStyle w:val="ListParagraph"/>
        <w:numPr>
          <w:ilvl w:val="0"/>
          <w:numId w:val="5"/>
        </w:numPr>
      </w:pPr>
      <w:r>
        <w:t>IDN TLD Variants</w:t>
      </w:r>
    </w:p>
    <w:p w:rsidR="004E6EF5" w:rsidRDefault="004E6EF5" w:rsidP="004E6EF5">
      <w:pPr>
        <w:pStyle w:val="ListParagraph"/>
        <w:numPr>
          <w:ilvl w:val="0"/>
          <w:numId w:val="5"/>
        </w:numPr>
      </w:pPr>
      <w:r>
        <w:t>Universal Acceptance of IDN TLDs</w:t>
      </w:r>
    </w:p>
    <w:p w:rsidR="004E6EF5" w:rsidRDefault="004E6EF5" w:rsidP="004E6EF5"/>
    <w:p w:rsidR="004E6EF5" w:rsidRDefault="004E6EF5" w:rsidP="004E6EF5">
      <w:r>
        <w:t xml:space="preserve">This report is specific to issue 1. </w:t>
      </w:r>
      <w:proofErr w:type="gramStart"/>
      <w:r>
        <w:t>Single Character IDN TLDs.</w:t>
      </w:r>
      <w:proofErr w:type="gramEnd"/>
      <w:r>
        <w:t xml:space="preserve"> </w:t>
      </w:r>
      <w:ins w:id="31" w:author="JIG" w:date="2011-03-09T18:32:00Z">
        <w:r>
          <w:t xml:space="preserve"> This Final Report is submitted to the </w:t>
        </w:r>
        <w:proofErr w:type="spellStart"/>
        <w:r>
          <w:t>ccNSO</w:t>
        </w:r>
        <w:proofErr w:type="spellEnd"/>
        <w:r>
          <w:t xml:space="preserve"> council and the GNSO council respectively for their consideration and adoption according to its own rules and procedures.</w:t>
        </w:r>
      </w:ins>
    </w:p>
    <w:p w:rsidR="004E6EF5" w:rsidRDefault="004E6EF5" w:rsidP="004E6EF5">
      <w:pPr>
        <w:rPr>
          <w:del w:id="32" w:author="JIG" w:date="2011-03-09T18:32:00Z"/>
        </w:rPr>
      </w:pPr>
    </w:p>
    <w:p w:rsidR="004E6EF5" w:rsidRDefault="004E6EF5" w:rsidP="004E6EF5">
      <w:pPr>
        <w:rPr>
          <w:del w:id="33" w:author="JIG" w:date="2011-03-09T18:32:00Z"/>
        </w:rPr>
      </w:pPr>
      <w:del w:id="34" w:author="JIG" w:date="2011-03-09T18:32:00Z">
        <w:r>
          <w:delText>To be most helpful you are kindly requested to submit your comments by 29 December. The JIG seeks input and feed-back on its recommendations (section 4 of this report), in particular.</w:delText>
        </w:r>
      </w:del>
    </w:p>
    <w:p w:rsidR="004E6EF5" w:rsidRDefault="004E6EF5" w:rsidP="004E6EF5">
      <w:pPr>
        <w:rPr>
          <w:del w:id="35" w:author="JIG" w:date="2011-03-09T18:32:00Z"/>
        </w:rPr>
      </w:pPr>
    </w:p>
    <w:p w:rsidR="004E6EF5" w:rsidRDefault="004E6EF5" w:rsidP="004E6EF5">
      <w:pPr>
        <w:rPr>
          <w:del w:id="36" w:author="JIG" w:date="2011-03-09T18:32:00Z"/>
        </w:rPr>
      </w:pPr>
    </w:p>
    <w:p w:rsidR="004E6EF5" w:rsidRDefault="004E6EF5" w:rsidP="004E6EF5">
      <w:pPr>
        <w:rPr>
          <w:del w:id="37" w:author="JIG" w:date="2011-03-09T18:32:00Z"/>
        </w:rPr>
      </w:pPr>
      <w:del w:id="38" w:author="JIG" w:date="2011-03-09T18:32:00Z">
        <w:r>
          <w:delText>Upon completion of the public comment period, the JIG will consider the comments received and produce either its final report on the topic, or a further draft to solicit additional input from the community.  The JIG will submit its Final Report to both the ccNSO council and the GNSO council for their consideration and adoption according to its own rules and procedures.</w:delText>
        </w:r>
      </w:del>
    </w:p>
    <w:p w:rsidR="00DF1B09" w:rsidRDefault="00DF1B09" w:rsidP="00DF1B09"/>
    <w:sdt>
      <w:sdtPr>
        <w:rPr>
          <w:rFonts w:asciiTheme="minorHAnsi" w:eastAsiaTheme="minorEastAsia" w:hAnsiTheme="minorHAnsi" w:cstheme="minorBidi"/>
          <w:b w:val="0"/>
          <w:bCs w:val="0"/>
          <w:color w:val="auto"/>
          <w:sz w:val="22"/>
          <w:szCs w:val="22"/>
          <w:lang w:val="en-HK" w:eastAsia="zh-CN"/>
        </w:rPr>
        <w:id w:val="258666818"/>
        <w:docPartObj>
          <w:docPartGallery w:val="Table of Contents"/>
          <w:docPartUnique/>
        </w:docPartObj>
      </w:sdtPr>
      <w:sdtContent>
        <w:p w:rsidR="00A864B8" w:rsidRDefault="00A864B8">
          <w:pPr>
            <w:pStyle w:val="TOCHeading"/>
          </w:pPr>
          <w:r w:rsidRPr="00A864B8">
            <w:rPr>
              <w:color w:val="000000" w:themeColor="text1"/>
            </w:rPr>
            <w:t>Table of Contents</w:t>
          </w:r>
        </w:p>
        <w:p w:rsidR="00A66157" w:rsidRDefault="00152AE1">
          <w:pPr>
            <w:pStyle w:val="TOC1"/>
            <w:tabs>
              <w:tab w:val="left" w:pos="440"/>
              <w:tab w:val="right" w:leader="dot" w:pos="9350"/>
            </w:tabs>
            <w:rPr>
              <w:noProof/>
              <w:lang w:val="en-CA"/>
            </w:rPr>
          </w:pPr>
          <w:r>
            <w:fldChar w:fldCharType="begin"/>
          </w:r>
          <w:r w:rsidR="00A864B8">
            <w:instrText xml:space="preserve"> TOC \o "1-3" \h \z \u </w:instrText>
          </w:r>
          <w:r>
            <w:fldChar w:fldCharType="separate"/>
          </w:r>
          <w:hyperlink w:anchor="_Toc287460272" w:history="1">
            <w:r w:rsidR="00A66157" w:rsidRPr="008E5EC0">
              <w:rPr>
                <w:rStyle w:val="Hyperlink"/>
                <w:noProof/>
              </w:rPr>
              <w:t>1.</w:t>
            </w:r>
            <w:r w:rsidR="00A66157">
              <w:rPr>
                <w:noProof/>
                <w:lang w:val="en-CA"/>
              </w:rPr>
              <w:tab/>
            </w:r>
            <w:r w:rsidR="00A66157" w:rsidRPr="008E5EC0">
              <w:rPr>
                <w:rStyle w:val="Hyperlink"/>
                <w:noProof/>
              </w:rPr>
              <w:t>Introduction &amp; Background</w:t>
            </w:r>
            <w:r w:rsidR="00A66157">
              <w:rPr>
                <w:noProof/>
                <w:webHidden/>
              </w:rPr>
              <w:tab/>
            </w:r>
            <w:r w:rsidR="00A66157">
              <w:rPr>
                <w:noProof/>
                <w:webHidden/>
              </w:rPr>
              <w:fldChar w:fldCharType="begin"/>
            </w:r>
            <w:r w:rsidR="00A66157">
              <w:rPr>
                <w:noProof/>
                <w:webHidden/>
              </w:rPr>
              <w:instrText xml:space="preserve"> PAGEREF _Toc287460272 \h </w:instrText>
            </w:r>
            <w:r w:rsidR="00A66157">
              <w:rPr>
                <w:noProof/>
                <w:webHidden/>
              </w:rPr>
            </w:r>
            <w:r w:rsidR="00A66157">
              <w:rPr>
                <w:noProof/>
                <w:webHidden/>
              </w:rPr>
              <w:fldChar w:fldCharType="separate"/>
            </w:r>
            <w:r w:rsidR="00A66157">
              <w:rPr>
                <w:noProof/>
                <w:webHidden/>
              </w:rPr>
              <w:t>2</w:t>
            </w:r>
            <w:r w:rsidR="00A66157">
              <w:rPr>
                <w:noProof/>
                <w:webHidden/>
              </w:rPr>
              <w:fldChar w:fldCharType="end"/>
            </w:r>
          </w:hyperlink>
        </w:p>
        <w:p w:rsidR="00A66157" w:rsidRDefault="00A66157">
          <w:pPr>
            <w:pStyle w:val="TOC1"/>
            <w:tabs>
              <w:tab w:val="left" w:pos="440"/>
              <w:tab w:val="right" w:leader="dot" w:pos="9350"/>
            </w:tabs>
            <w:rPr>
              <w:noProof/>
              <w:lang w:val="en-CA"/>
            </w:rPr>
          </w:pPr>
          <w:hyperlink w:anchor="_Toc287460273" w:history="1">
            <w:r w:rsidRPr="008E5EC0">
              <w:rPr>
                <w:rStyle w:val="Hyperlink"/>
                <w:noProof/>
              </w:rPr>
              <w:t>2.</w:t>
            </w:r>
            <w:r>
              <w:rPr>
                <w:noProof/>
                <w:lang w:val="en-CA"/>
              </w:rPr>
              <w:tab/>
            </w:r>
            <w:r w:rsidRPr="008E5EC0">
              <w:rPr>
                <w:rStyle w:val="Hyperlink"/>
                <w:noProof/>
              </w:rPr>
              <w:t>Policy Aspects of Single Character IDN TLDs</w:t>
            </w:r>
            <w:r>
              <w:rPr>
                <w:noProof/>
                <w:webHidden/>
              </w:rPr>
              <w:tab/>
            </w:r>
            <w:r>
              <w:rPr>
                <w:noProof/>
                <w:webHidden/>
              </w:rPr>
              <w:fldChar w:fldCharType="begin"/>
            </w:r>
            <w:r>
              <w:rPr>
                <w:noProof/>
                <w:webHidden/>
              </w:rPr>
              <w:instrText xml:space="preserve"> PAGEREF _Toc287460273 \h </w:instrText>
            </w:r>
            <w:r>
              <w:rPr>
                <w:noProof/>
                <w:webHidden/>
              </w:rPr>
            </w:r>
            <w:r>
              <w:rPr>
                <w:noProof/>
                <w:webHidden/>
              </w:rPr>
              <w:fldChar w:fldCharType="separate"/>
            </w:r>
            <w:r>
              <w:rPr>
                <w:noProof/>
                <w:webHidden/>
              </w:rPr>
              <w:t>4</w:t>
            </w:r>
            <w:r>
              <w:rPr>
                <w:noProof/>
                <w:webHidden/>
              </w:rPr>
              <w:fldChar w:fldCharType="end"/>
            </w:r>
          </w:hyperlink>
        </w:p>
        <w:p w:rsidR="00A66157" w:rsidRDefault="00A66157">
          <w:pPr>
            <w:pStyle w:val="TOC1"/>
            <w:tabs>
              <w:tab w:val="left" w:pos="440"/>
              <w:tab w:val="right" w:leader="dot" w:pos="9350"/>
            </w:tabs>
            <w:rPr>
              <w:noProof/>
              <w:lang w:val="en-CA"/>
            </w:rPr>
          </w:pPr>
          <w:hyperlink w:anchor="_Toc287460274" w:history="1">
            <w:r w:rsidRPr="008E5EC0">
              <w:rPr>
                <w:rStyle w:val="Hyperlink"/>
                <w:noProof/>
              </w:rPr>
              <w:t>3.</w:t>
            </w:r>
            <w:r>
              <w:rPr>
                <w:noProof/>
                <w:lang w:val="en-CA"/>
              </w:rPr>
              <w:tab/>
            </w:r>
            <w:r w:rsidRPr="008E5EC0">
              <w:rPr>
                <w:rStyle w:val="Hyperlink"/>
                <w:noProof/>
              </w:rPr>
              <w:t>Implementation Recommendations on Single Character IDN TLDs</w:t>
            </w:r>
            <w:r>
              <w:rPr>
                <w:noProof/>
                <w:webHidden/>
              </w:rPr>
              <w:tab/>
            </w:r>
            <w:r>
              <w:rPr>
                <w:noProof/>
                <w:webHidden/>
              </w:rPr>
              <w:fldChar w:fldCharType="begin"/>
            </w:r>
            <w:r>
              <w:rPr>
                <w:noProof/>
                <w:webHidden/>
              </w:rPr>
              <w:instrText xml:space="preserve"> PAGEREF _Toc287460274 \h </w:instrText>
            </w:r>
            <w:r>
              <w:rPr>
                <w:noProof/>
                <w:webHidden/>
              </w:rPr>
            </w:r>
            <w:r>
              <w:rPr>
                <w:noProof/>
                <w:webHidden/>
              </w:rPr>
              <w:fldChar w:fldCharType="separate"/>
            </w:r>
            <w:r>
              <w:rPr>
                <w:noProof/>
                <w:webHidden/>
              </w:rPr>
              <w:t>4</w:t>
            </w:r>
            <w:r>
              <w:rPr>
                <w:noProof/>
                <w:webHidden/>
              </w:rPr>
              <w:fldChar w:fldCharType="end"/>
            </w:r>
          </w:hyperlink>
        </w:p>
        <w:p w:rsidR="00A66157" w:rsidRDefault="00A66157">
          <w:pPr>
            <w:pStyle w:val="TOC1"/>
            <w:tabs>
              <w:tab w:val="left" w:pos="440"/>
              <w:tab w:val="right" w:leader="dot" w:pos="9350"/>
            </w:tabs>
            <w:rPr>
              <w:noProof/>
              <w:lang w:val="en-CA"/>
            </w:rPr>
          </w:pPr>
          <w:hyperlink w:anchor="_Toc287460275" w:history="1">
            <w:r w:rsidRPr="008E5EC0">
              <w:rPr>
                <w:rStyle w:val="Hyperlink"/>
                <w:noProof/>
              </w:rPr>
              <w:t>4.</w:t>
            </w:r>
            <w:r>
              <w:rPr>
                <w:noProof/>
                <w:lang w:val="en-CA"/>
              </w:rPr>
              <w:tab/>
            </w:r>
            <w:r w:rsidRPr="008E5EC0">
              <w:rPr>
                <w:rStyle w:val="Hyperlink"/>
                <w:noProof/>
              </w:rPr>
              <w:t>Suggested changes to IDN ccTLD Fast Track Implementation Plan</w:t>
            </w:r>
            <w:r>
              <w:rPr>
                <w:noProof/>
                <w:webHidden/>
              </w:rPr>
              <w:tab/>
            </w:r>
            <w:r>
              <w:rPr>
                <w:noProof/>
                <w:webHidden/>
              </w:rPr>
              <w:fldChar w:fldCharType="begin"/>
            </w:r>
            <w:r>
              <w:rPr>
                <w:noProof/>
                <w:webHidden/>
              </w:rPr>
              <w:instrText xml:space="preserve"> PAGEREF _Toc287460275 \h </w:instrText>
            </w:r>
            <w:r>
              <w:rPr>
                <w:noProof/>
                <w:webHidden/>
              </w:rPr>
            </w:r>
            <w:r>
              <w:rPr>
                <w:noProof/>
                <w:webHidden/>
              </w:rPr>
              <w:fldChar w:fldCharType="separate"/>
            </w:r>
            <w:r>
              <w:rPr>
                <w:noProof/>
                <w:webHidden/>
              </w:rPr>
              <w:t>5</w:t>
            </w:r>
            <w:r>
              <w:rPr>
                <w:noProof/>
                <w:webHidden/>
              </w:rPr>
              <w:fldChar w:fldCharType="end"/>
            </w:r>
          </w:hyperlink>
        </w:p>
        <w:p w:rsidR="00A66157" w:rsidRDefault="00A66157">
          <w:pPr>
            <w:pStyle w:val="TOC1"/>
            <w:tabs>
              <w:tab w:val="left" w:pos="440"/>
              <w:tab w:val="right" w:leader="dot" w:pos="9350"/>
            </w:tabs>
            <w:rPr>
              <w:noProof/>
              <w:lang w:val="en-CA"/>
            </w:rPr>
          </w:pPr>
          <w:hyperlink w:anchor="_Toc287460276" w:history="1">
            <w:r w:rsidRPr="008E5EC0">
              <w:rPr>
                <w:rStyle w:val="Hyperlink"/>
                <w:noProof/>
              </w:rPr>
              <w:t>5.</w:t>
            </w:r>
            <w:r>
              <w:rPr>
                <w:noProof/>
                <w:lang w:val="en-CA"/>
              </w:rPr>
              <w:tab/>
            </w:r>
            <w:r w:rsidRPr="008E5EC0">
              <w:rPr>
                <w:rStyle w:val="Hyperlink"/>
                <w:noProof/>
              </w:rPr>
              <w:t>Suggested Edits to New gTLD Applicant Guidebook</w:t>
            </w:r>
            <w:r>
              <w:rPr>
                <w:noProof/>
                <w:webHidden/>
              </w:rPr>
              <w:tab/>
            </w:r>
            <w:r>
              <w:rPr>
                <w:noProof/>
                <w:webHidden/>
              </w:rPr>
              <w:fldChar w:fldCharType="begin"/>
            </w:r>
            <w:r>
              <w:rPr>
                <w:noProof/>
                <w:webHidden/>
              </w:rPr>
              <w:instrText xml:space="preserve"> PAGEREF _Toc287460276 \h </w:instrText>
            </w:r>
            <w:r>
              <w:rPr>
                <w:noProof/>
                <w:webHidden/>
              </w:rPr>
            </w:r>
            <w:r>
              <w:rPr>
                <w:noProof/>
                <w:webHidden/>
              </w:rPr>
              <w:fldChar w:fldCharType="separate"/>
            </w:r>
            <w:r>
              <w:rPr>
                <w:noProof/>
                <w:webHidden/>
              </w:rPr>
              <w:t>6</w:t>
            </w:r>
            <w:r>
              <w:rPr>
                <w:noProof/>
                <w:webHidden/>
              </w:rPr>
              <w:fldChar w:fldCharType="end"/>
            </w:r>
          </w:hyperlink>
        </w:p>
        <w:p w:rsidR="00A66157" w:rsidRDefault="00A66157">
          <w:pPr>
            <w:pStyle w:val="TOC1"/>
            <w:tabs>
              <w:tab w:val="right" w:leader="dot" w:pos="9350"/>
            </w:tabs>
            <w:rPr>
              <w:noProof/>
              <w:lang w:val="en-CA"/>
            </w:rPr>
          </w:pPr>
          <w:hyperlink w:anchor="_Toc287460277" w:history="1">
            <w:r w:rsidRPr="008E5EC0">
              <w:rPr>
                <w:rStyle w:val="Hyperlink"/>
                <w:noProof/>
              </w:rPr>
              <w:t>Appendix A: Viewpoints on the Identified Issues:</w:t>
            </w:r>
            <w:r>
              <w:rPr>
                <w:noProof/>
                <w:webHidden/>
              </w:rPr>
              <w:tab/>
            </w:r>
            <w:r>
              <w:rPr>
                <w:noProof/>
                <w:webHidden/>
              </w:rPr>
              <w:fldChar w:fldCharType="begin"/>
            </w:r>
            <w:r>
              <w:rPr>
                <w:noProof/>
                <w:webHidden/>
              </w:rPr>
              <w:instrText xml:space="preserve"> PAGEREF _Toc287460277 \h </w:instrText>
            </w:r>
            <w:r>
              <w:rPr>
                <w:noProof/>
                <w:webHidden/>
              </w:rPr>
            </w:r>
            <w:r>
              <w:rPr>
                <w:noProof/>
                <w:webHidden/>
              </w:rPr>
              <w:fldChar w:fldCharType="separate"/>
            </w:r>
            <w:r>
              <w:rPr>
                <w:noProof/>
                <w:webHidden/>
              </w:rPr>
              <w:t>8</w:t>
            </w:r>
            <w:r>
              <w:rPr>
                <w:noProof/>
                <w:webHidden/>
              </w:rPr>
              <w:fldChar w:fldCharType="end"/>
            </w:r>
          </w:hyperlink>
        </w:p>
        <w:p w:rsidR="00A66157" w:rsidRDefault="00A66157">
          <w:pPr>
            <w:pStyle w:val="TOC1"/>
            <w:tabs>
              <w:tab w:val="right" w:leader="dot" w:pos="9350"/>
            </w:tabs>
            <w:rPr>
              <w:noProof/>
              <w:lang w:val="en-CA"/>
            </w:rPr>
          </w:pPr>
          <w:hyperlink w:anchor="_Toc287460278" w:history="1">
            <w:r w:rsidRPr="008E5EC0">
              <w:rPr>
                <w:rStyle w:val="Hyperlink"/>
                <w:noProof/>
              </w:rPr>
              <w:t>Appendix B: Working Group Members:</w:t>
            </w:r>
            <w:r>
              <w:rPr>
                <w:noProof/>
                <w:webHidden/>
              </w:rPr>
              <w:tab/>
            </w:r>
            <w:r>
              <w:rPr>
                <w:noProof/>
                <w:webHidden/>
              </w:rPr>
              <w:fldChar w:fldCharType="begin"/>
            </w:r>
            <w:r>
              <w:rPr>
                <w:noProof/>
                <w:webHidden/>
              </w:rPr>
              <w:instrText xml:space="preserve"> PAGEREF _Toc287460278 \h </w:instrText>
            </w:r>
            <w:r>
              <w:rPr>
                <w:noProof/>
                <w:webHidden/>
              </w:rPr>
            </w:r>
            <w:r>
              <w:rPr>
                <w:noProof/>
                <w:webHidden/>
              </w:rPr>
              <w:fldChar w:fldCharType="separate"/>
            </w:r>
            <w:r>
              <w:rPr>
                <w:noProof/>
                <w:webHidden/>
              </w:rPr>
              <w:t>17</w:t>
            </w:r>
            <w:r>
              <w:rPr>
                <w:noProof/>
                <w:webHidden/>
              </w:rPr>
              <w:fldChar w:fldCharType="end"/>
            </w:r>
          </w:hyperlink>
        </w:p>
        <w:p w:rsidR="00A66157" w:rsidRDefault="00A66157">
          <w:pPr>
            <w:pStyle w:val="TOC1"/>
            <w:tabs>
              <w:tab w:val="right" w:leader="dot" w:pos="9350"/>
            </w:tabs>
            <w:rPr>
              <w:noProof/>
              <w:lang w:val="en-CA"/>
            </w:rPr>
          </w:pPr>
          <w:hyperlink w:anchor="_Toc287460279" w:history="1">
            <w:r w:rsidRPr="008E5EC0">
              <w:rPr>
                <w:rStyle w:val="Hyperlink"/>
                <w:noProof/>
              </w:rPr>
              <w:t>Appendix C: Summary &amp; Responses on Public Comments for Initial Report</w:t>
            </w:r>
            <w:r>
              <w:rPr>
                <w:noProof/>
                <w:webHidden/>
              </w:rPr>
              <w:tab/>
            </w:r>
            <w:r>
              <w:rPr>
                <w:noProof/>
                <w:webHidden/>
              </w:rPr>
              <w:fldChar w:fldCharType="begin"/>
            </w:r>
            <w:r>
              <w:rPr>
                <w:noProof/>
                <w:webHidden/>
              </w:rPr>
              <w:instrText xml:space="preserve"> PAGEREF _Toc287460279 \h </w:instrText>
            </w:r>
            <w:r>
              <w:rPr>
                <w:noProof/>
                <w:webHidden/>
              </w:rPr>
            </w:r>
            <w:r>
              <w:rPr>
                <w:noProof/>
                <w:webHidden/>
              </w:rPr>
              <w:fldChar w:fldCharType="separate"/>
            </w:r>
            <w:r>
              <w:rPr>
                <w:noProof/>
                <w:webHidden/>
              </w:rPr>
              <w:t>18</w:t>
            </w:r>
            <w:r>
              <w:rPr>
                <w:noProof/>
                <w:webHidden/>
              </w:rPr>
              <w:fldChar w:fldCharType="end"/>
            </w:r>
          </w:hyperlink>
        </w:p>
        <w:p w:rsidR="00A66157" w:rsidRDefault="00A66157">
          <w:pPr>
            <w:pStyle w:val="TOC1"/>
            <w:tabs>
              <w:tab w:val="right" w:leader="dot" w:pos="9350"/>
            </w:tabs>
            <w:rPr>
              <w:noProof/>
              <w:lang w:val="en-CA"/>
            </w:rPr>
          </w:pPr>
          <w:hyperlink w:anchor="_Toc287460280" w:history="1">
            <w:r w:rsidRPr="008E5EC0">
              <w:rPr>
                <w:rStyle w:val="Hyperlink"/>
                <w:noProof/>
              </w:rPr>
              <w:t>Appendix D: Summary &amp; Responses on Public Comments for Draft Final Report</w:t>
            </w:r>
            <w:r>
              <w:rPr>
                <w:noProof/>
                <w:webHidden/>
              </w:rPr>
              <w:tab/>
            </w:r>
            <w:r>
              <w:rPr>
                <w:noProof/>
                <w:webHidden/>
              </w:rPr>
              <w:fldChar w:fldCharType="begin"/>
            </w:r>
            <w:r>
              <w:rPr>
                <w:noProof/>
                <w:webHidden/>
              </w:rPr>
              <w:instrText xml:space="preserve"> PAGEREF _Toc287460280 \h </w:instrText>
            </w:r>
            <w:r>
              <w:rPr>
                <w:noProof/>
                <w:webHidden/>
              </w:rPr>
            </w:r>
            <w:r>
              <w:rPr>
                <w:noProof/>
                <w:webHidden/>
              </w:rPr>
              <w:fldChar w:fldCharType="separate"/>
            </w:r>
            <w:r>
              <w:rPr>
                <w:noProof/>
                <w:webHidden/>
              </w:rPr>
              <w:t>20</w:t>
            </w:r>
            <w:r>
              <w:rPr>
                <w:noProof/>
                <w:webHidden/>
              </w:rPr>
              <w:fldChar w:fldCharType="end"/>
            </w:r>
          </w:hyperlink>
        </w:p>
        <w:p w:rsidR="00A864B8" w:rsidRDefault="00152AE1" w:rsidP="00A864B8">
          <w:r>
            <w:fldChar w:fldCharType="end"/>
          </w:r>
        </w:p>
      </w:sdtContent>
    </w:sdt>
    <w:p w:rsidR="00AA725F" w:rsidRPr="00197F1A" w:rsidRDefault="00197F1A" w:rsidP="001A53D4">
      <w:pPr>
        <w:pStyle w:val="Heading1"/>
      </w:pPr>
      <w:bookmarkStart w:id="39" w:name="_Toc287460272"/>
      <w:r w:rsidRPr="00197F1A">
        <w:t>Introduction &amp; Background</w:t>
      </w:r>
      <w:bookmarkEnd w:id="39"/>
    </w:p>
    <w:p w:rsidR="00197F1A" w:rsidRDefault="00197F1A" w:rsidP="00197F1A"/>
    <w:p w:rsidR="004E6EF5" w:rsidRDefault="004E6EF5" w:rsidP="004E6EF5">
      <w:r>
        <w:t xml:space="preserve">The work on Single Character IDN TLDs at the JIG builds on the findings described in the </w:t>
      </w:r>
      <w:r w:rsidRPr="00090956">
        <w:t>IDN-Implementation Working Team – Final Report</w:t>
      </w:r>
      <w:r>
        <w:t xml:space="preserve"> (</w:t>
      </w:r>
      <w:hyperlink r:id="rId14" w:history="1">
        <w:r w:rsidRPr="00FA0AC6">
          <w:rPr>
            <w:rStyle w:val="Hyperlink"/>
          </w:rPr>
          <w:t>http://www.icann.org/en/topics/new-gtlds/idn-implementation-working-team-report-final-03dec09-en.pdf</w:t>
        </w:r>
      </w:hyperlink>
      <w:r>
        <w:t>).</w:t>
      </w:r>
    </w:p>
    <w:p w:rsidR="004E6EF5" w:rsidRDefault="004E6EF5" w:rsidP="004E6EF5"/>
    <w:p w:rsidR="004E6EF5" w:rsidRDefault="004E6EF5" w:rsidP="004E6EF5">
      <w:r w:rsidRPr="00D64D80">
        <w:rPr>
          <w:i/>
        </w:rPr>
        <w:t>Recommendation 3</w:t>
      </w:r>
      <w:r>
        <w:t xml:space="preserve"> of the Final Report specifies that:</w:t>
      </w:r>
    </w:p>
    <w:p w:rsidR="004E6EF5" w:rsidRPr="00D64D80" w:rsidRDefault="004E6EF5" w:rsidP="004E6EF5">
      <w:pPr>
        <w:rPr>
          <w:i/>
        </w:rPr>
      </w:pPr>
      <w:r w:rsidRPr="00D64D80">
        <w:rPr>
          <w:i/>
        </w:rPr>
        <w:t xml:space="preserve">3.1 The team does not recommend the banning of one-character </w:t>
      </w:r>
      <w:proofErr w:type="spellStart"/>
      <w:r w:rsidRPr="00D64D80">
        <w:rPr>
          <w:i/>
        </w:rPr>
        <w:t>gTLDs</w:t>
      </w:r>
      <w:proofErr w:type="spellEnd"/>
      <w:r w:rsidRPr="00D64D80">
        <w:rPr>
          <w:i/>
        </w:rPr>
        <w:t>.</w:t>
      </w:r>
    </w:p>
    <w:p w:rsidR="004E6EF5" w:rsidRPr="00D64D80" w:rsidRDefault="004E6EF5" w:rsidP="004E6EF5">
      <w:pPr>
        <w:rPr>
          <w:i/>
        </w:rPr>
      </w:pPr>
      <w:r w:rsidRPr="00D64D80">
        <w:rPr>
          <w:i/>
        </w:rPr>
        <w:t>3.2 The team recommends that further ramification</w:t>
      </w:r>
      <w:r>
        <w:rPr>
          <w:i/>
        </w:rPr>
        <w:t xml:space="preserve">s of this issue be addressed by </w:t>
      </w:r>
      <w:r w:rsidRPr="00D64D80">
        <w:rPr>
          <w:i/>
        </w:rPr>
        <w:t xml:space="preserve">policy bodies such as the </w:t>
      </w:r>
      <w:proofErr w:type="spellStart"/>
      <w:r w:rsidRPr="00D64D80">
        <w:rPr>
          <w:i/>
        </w:rPr>
        <w:t>ccNSO</w:t>
      </w:r>
      <w:proofErr w:type="spellEnd"/>
      <w:r w:rsidRPr="00D64D80">
        <w:rPr>
          <w:i/>
        </w:rPr>
        <w:t xml:space="preserve"> and GNSO.</w:t>
      </w:r>
    </w:p>
    <w:p w:rsidR="004E6EF5" w:rsidRDefault="004E6EF5" w:rsidP="004E6EF5"/>
    <w:p w:rsidR="004E6EF5" w:rsidRDefault="004E6EF5" w:rsidP="004E6EF5">
      <w:r>
        <w:t xml:space="preserve">In terms of defining String Length, the report also specified that: </w:t>
      </w:r>
      <w:r w:rsidRPr="00F23DE2">
        <w:rPr>
          <w:i/>
        </w:rPr>
        <w:t>The team suggests using the term “grapheme cluster” where a combining sequence of a base character and combining mark(s) appears to be a single character, using the definition of an “extended grapheme cluster” from section 3 of Unicode Standard Annex #29.</w:t>
      </w:r>
      <w:r>
        <w:rPr>
          <w:rStyle w:val="FootnoteReference"/>
        </w:rPr>
        <w:footnoteReference w:id="1"/>
      </w:r>
    </w:p>
    <w:p w:rsidR="004E6EF5" w:rsidRDefault="004E6EF5" w:rsidP="004E6EF5"/>
    <w:p w:rsidR="004E6EF5" w:rsidRDefault="004E6EF5" w:rsidP="004E6EF5">
      <w:r>
        <w:t xml:space="preserve">The report also established that: </w:t>
      </w:r>
      <w:r w:rsidRPr="00F23DE2">
        <w:rPr>
          <w:i/>
        </w:rPr>
        <w:t>There seem to be no technical reasons for restricting one-character IDN TLD labels.</w:t>
      </w:r>
    </w:p>
    <w:p w:rsidR="004E6EF5" w:rsidRDefault="004E6EF5" w:rsidP="004E6EF5"/>
    <w:p w:rsidR="004E6EF5" w:rsidRDefault="004E6EF5" w:rsidP="004E6EF5">
      <w:r w:rsidRPr="0065092F">
        <w:t xml:space="preserve">During the deliberations of the </w:t>
      </w:r>
      <w:proofErr w:type="gramStart"/>
      <w:r w:rsidRPr="0065092F">
        <w:t>New</w:t>
      </w:r>
      <w:proofErr w:type="gramEnd"/>
      <w:r w:rsidRPr="0065092F">
        <w:t xml:space="preserve"> </w:t>
      </w:r>
      <w:proofErr w:type="spellStart"/>
      <w:r w:rsidRPr="0065092F">
        <w:t>gTLD</w:t>
      </w:r>
      <w:proofErr w:type="spellEnd"/>
      <w:r w:rsidRPr="0065092F">
        <w:t xml:space="preserve"> PDP, a GNSO IDN WG was formed in November 2006 (</w:t>
      </w:r>
      <w:hyperlink r:id="rId15" w:history="1">
        <w:r w:rsidRPr="00FA0AC6">
          <w:rPr>
            <w:rStyle w:val="Hyperlink"/>
          </w:rPr>
          <w:t>http://gnso.icann.org/issues/idn-tlds/idn_working_group-18nov06.htm</w:t>
        </w:r>
      </w:hyperlink>
      <w:r w:rsidRPr="0065092F">
        <w:t>) to address policy issues that may arise from the introduction of Internationalized Domain Names at the top level (IDN TLDs).  The IDN WG produced a final Outcomes Report (</w:t>
      </w:r>
      <w:hyperlink r:id="rId16" w:history="1">
        <w:r w:rsidRPr="00FA0AC6">
          <w:rPr>
            <w:rStyle w:val="Hyperlink"/>
          </w:rPr>
          <w:t>http://gnso.icann.org/drafts/idn-wg-fr-22mar07.htm</w:t>
        </w:r>
      </w:hyperlink>
      <w:r w:rsidRPr="0065092F">
        <w:t xml:space="preserve">) in March 2007.  Recommendations from the Outcomes Report were eventually incorporated into the GNSO Final Report on the Introduction of New </w:t>
      </w:r>
      <w:proofErr w:type="spellStart"/>
      <w:r w:rsidRPr="0065092F">
        <w:t>gTLDs</w:t>
      </w:r>
      <w:proofErr w:type="spellEnd"/>
      <w:r>
        <w:t xml:space="preserve"> (</w:t>
      </w:r>
      <w:hyperlink r:id="rId17" w:history="1">
        <w:r w:rsidRPr="00FA0AC6">
          <w:rPr>
            <w:rStyle w:val="Hyperlink"/>
          </w:rPr>
          <w:t>http://gnso.icann.org/issues/new-gtlds/pdp-dec05-fr-parta-08aug07.htm</w:t>
        </w:r>
      </w:hyperlink>
      <w:r>
        <w:t>)</w:t>
      </w:r>
      <w:r w:rsidRPr="0065092F">
        <w:t xml:space="preserve">.  The Reserved Names working group (formed as part of the </w:t>
      </w:r>
      <w:proofErr w:type="gramStart"/>
      <w:r w:rsidRPr="0065092F">
        <w:t>New</w:t>
      </w:r>
      <w:proofErr w:type="gramEnd"/>
      <w:r w:rsidRPr="0065092F">
        <w:t xml:space="preserve"> </w:t>
      </w:r>
      <w:proofErr w:type="spellStart"/>
      <w:r w:rsidRPr="0065092F">
        <w:t>gTLD</w:t>
      </w:r>
      <w:proofErr w:type="spellEnd"/>
      <w:r w:rsidRPr="0065092F">
        <w:t xml:space="preserve"> PDP) also deliberated on issues relevant to the introduction of IDN </w:t>
      </w:r>
      <w:proofErr w:type="spellStart"/>
      <w:r w:rsidRPr="0065092F">
        <w:t>gTLDs</w:t>
      </w:r>
      <w:proofErr w:type="spellEnd"/>
      <w:r w:rsidRPr="0065092F">
        <w:t>.  The Reserved Names WG Final Report</w:t>
      </w:r>
      <w:r>
        <w:t xml:space="preserve"> (</w:t>
      </w:r>
      <w:hyperlink r:id="rId18" w:history="1">
        <w:r w:rsidRPr="00FA0AC6">
          <w:rPr>
            <w:rStyle w:val="Hyperlink"/>
          </w:rPr>
          <w:t>http://gnso.icann.org/issues/new-gtlds/final-report-rn-wg-23may07.htm</w:t>
        </w:r>
      </w:hyperlink>
      <w:r>
        <w:t>)</w:t>
      </w:r>
      <w:r w:rsidRPr="0065092F">
        <w:t xml:space="preserve"> was also incorporated into the GNSO Final Report on the Introduction of New </w:t>
      </w:r>
      <w:proofErr w:type="spellStart"/>
      <w:r w:rsidRPr="0065092F">
        <w:t>gTLDs</w:t>
      </w:r>
      <w:proofErr w:type="spellEnd"/>
      <w:r w:rsidRPr="0065092F">
        <w:t>.</w:t>
      </w:r>
      <w:r>
        <w:t xml:space="preserve">  On the issue of Single Character IDN TLDs, the relevant recommendations include:</w:t>
      </w:r>
    </w:p>
    <w:p w:rsidR="004E6EF5" w:rsidRDefault="004E6EF5" w:rsidP="004E6EF5"/>
    <w:p w:rsidR="004E6EF5" w:rsidRPr="005F62A2" w:rsidRDefault="004E6EF5" w:rsidP="004E6EF5">
      <w:pPr>
        <w:rPr>
          <w:i/>
        </w:rPr>
      </w:pPr>
      <w:r w:rsidRPr="005F62A2">
        <w:rPr>
          <w:b/>
          <w:i/>
        </w:rPr>
        <w:t>5. Single and Two Character IDNs:</w:t>
      </w:r>
      <w:r w:rsidRPr="005F62A2">
        <w:rPr>
          <w:i/>
        </w:rPr>
        <w:t xml:space="preserve"> Single and two-character U-labels on the top level and second level of a domain name should not be restricted in general. At the top level, requested strings should be analyzed on a case-by-case basis in the new </w:t>
      </w:r>
      <w:proofErr w:type="spellStart"/>
      <w:r w:rsidRPr="005F62A2">
        <w:rPr>
          <w:i/>
        </w:rPr>
        <w:t>gTLD</w:t>
      </w:r>
      <w:proofErr w:type="spellEnd"/>
      <w:r w:rsidRPr="005F62A2">
        <w:rPr>
          <w:i/>
        </w:rPr>
        <w:t xml:space="preserve"> process depending on the script and language used in order to determine whether the string should be granted for allocation in the DNS with particular caution applied to U-labels in Latin script (see Recommendation 10 below).</w:t>
      </w:r>
    </w:p>
    <w:p w:rsidR="004E6EF5" w:rsidRPr="005F62A2" w:rsidRDefault="004E6EF5" w:rsidP="004E6EF5">
      <w:pPr>
        <w:rPr>
          <w:i/>
        </w:rPr>
      </w:pPr>
    </w:p>
    <w:p w:rsidR="004E6EF5" w:rsidRPr="005F62A2" w:rsidRDefault="004E6EF5" w:rsidP="004E6EF5">
      <w:pPr>
        <w:rPr>
          <w:i/>
        </w:rPr>
      </w:pPr>
      <w:r w:rsidRPr="005F62A2">
        <w:rPr>
          <w:b/>
          <w:i/>
        </w:rPr>
        <w:t>6. Single Letters</w:t>
      </w:r>
      <w:ins w:id="40" w:author="JIG" w:date="2011-03-09T18:36:00Z">
        <w:r>
          <w:rPr>
            <w:rStyle w:val="FootnoteReference"/>
            <w:b/>
            <w:i/>
          </w:rPr>
          <w:footnoteReference w:id="2"/>
        </w:r>
      </w:ins>
      <w:r w:rsidRPr="005F62A2">
        <w:rPr>
          <w:b/>
          <w:i/>
        </w:rPr>
        <w:t>:</w:t>
      </w:r>
      <w:r w:rsidRPr="005F62A2">
        <w:rPr>
          <w:i/>
        </w:rPr>
        <w:t xml:space="preserve"> We recommend reservation of single letters at the top level based on technical questions raised. If sufficient research at a later date demonstrates that the technical issues and concerns are addressed, the topic of releasing reservation status can be reconsidered.</w:t>
      </w:r>
    </w:p>
    <w:p w:rsidR="004E6EF5" w:rsidRPr="005F62A2" w:rsidRDefault="004E6EF5" w:rsidP="004E6EF5">
      <w:pPr>
        <w:rPr>
          <w:i/>
        </w:rPr>
      </w:pPr>
    </w:p>
    <w:p w:rsidR="004E6EF5" w:rsidRDefault="004E6EF5" w:rsidP="004E6EF5">
      <w:pPr>
        <w:rPr>
          <w:i/>
        </w:rPr>
      </w:pPr>
      <w:r w:rsidRPr="005F62A2">
        <w:rPr>
          <w:b/>
          <w:i/>
        </w:rPr>
        <w:t>8. Single and Two Digits:</w:t>
      </w:r>
      <w:r w:rsidRPr="005F62A2">
        <w:rPr>
          <w:i/>
        </w:rPr>
        <w:t xml:space="preserve"> A top-level label must not be a plausible component of an IPv4 or IPv6 address. (e.g., .3, .99, .123, .1035, .0xAF, .1578234)</w:t>
      </w:r>
    </w:p>
    <w:p w:rsidR="004E6EF5" w:rsidRDefault="004E6EF5" w:rsidP="004E6EF5">
      <w:pPr>
        <w:rPr>
          <w:i/>
        </w:rPr>
      </w:pPr>
    </w:p>
    <w:p w:rsidR="004E6EF5" w:rsidRPr="001308B0" w:rsidRDefault="004E6EF5" w:rsidP="004E6EF5">
      <w:pPr>
        <w:rPr>
          <w:i/>
        </w:rPr>
      </w:pPr>
      <w:r w:rsidRPr="001308B0">
        <w:rPr>
          <w:b/>
          <w:i/>
        </w:rPr>
        <w:t xml:space="preserve">10. Two </w:t>
      </w:r>
      <w:del w:id="43" w:author="JIG" w:date="2011-03-09T18:36:00Z">
        <w:r w:rsidRPr="001308B0">
          <w:rPr>
            <w:b/>
            <w:i/>
          </w:rPr>
          <w:delText>Letters</w:delText>
        </w:r>
      </w:del>
      <w:ins w:id="44" w:author="JIG" w:date="2011-03-09T18:36:00Z">
        <w:r w:rsidRPr="001308B0">
          <w:rPr>
            <w:b/>
            <w:i/>
          </w:rPr>
          <w:t>Letters</w:t>
        </w:r>
        <w:r>
          <w:rPr>
            <w:b/>
            <w:i/>
            <w:vertAlign w:val="superscript"/>
          </w:rPr>
          <w:t>2</w:t>
        </w:r>
      </w:ins>
      <w:r w:rsidRPr="001308B0">
        <w:rPr>
          <w:b/>
          <w:i/>
        </w:rPr>
        <w:t>:</w:t>
      </w:r>
      <w:r w:rsidRPr="001308B0">
        <w:rPr>
          <w:i/>
        </w:rPr>
        <w:t xml:space="preserve"> We recommend that the current practice of allowing two letter names at the top level, only for </w:t>
      </w:r>
      <w:proofErr w:type="spellStart"/>
      <w:r w:rsidRPr="001308B0">
        <w:rPr>
          <w:i/>
        </w:rPr>
        <w:t>ccTLDs</w:t>
      </w:r>
      <w:proofErr w:type="spellEnd"/>
      <w:r w:rsidRPr="001308B0">
        <w:rPr>
          <w:i/>
        </w:rPr>
        <w:t xml:space="preserve">, remains at this time. Examples include .AU, .DE, </w:t>
      </w:r>
      <w:proofErr w:type="gramStart"/>
      <w:r w:rsidRPr="001308B0">
        <w:rPr>
          <w:i/>
        </w:rPr>
        <w:t>.</w:t>
      </w:r>
      <w:proofErr w:type="gramEnd"/>
      <w:r w:rsidRPr="001308B0">
        <w:rPr>
          <w:i/>
        </w:rPr>
        <w:t>UK.</w:t>
      </w:r>
    </w:p>
    <w:p w:rsidR="004E6EF5" w:rsidRDefault="004E6EF5" w:rsidP="004E6EF5"/>
    <w:p w:rsidR="004E6EF5" w:rsidRDefault="004E6EF5" w:rsidP="004E6EF5">
      <w:r>
        <w:t xml:space="preserve">In considering an IDN ccTLD Fast Track, the </w:t>
      </w:r>
      <w:proofErr w:type="spellStart"/>
      <w:r>
        <w:t>ccNSO</w:t>
      </w:r>
      <w:proofErr w:type="spellEnd"/>
      <w:r>
        <w:t xml:space="preserve"> council put forward a charter (</w:t>
      </w:r>
      <w:hyperlink r:id="rId19" w:history="1">
        <w:r w:rsidRPr="00FA0AC6">
          <w:rPr>
            <w:rStyle w:val="Hyperlink"/>
          </w:rPr>
          <w:t>http://ccnso.icann.org/workinggroups/idnc-charter.htm</w:t>
        </w:r>
      </w:hyperlink>
      <w:r>
        <w:t>), which was approved by the ICANN board at the Los Angeles meeting in October 2007,  for the establishment of the IDNC Working Group, comprised of members of the</w:t>
      </w:r>
      <w:r w:rsidRPr="00C54A5E">
        <w:t xml:space="preserve"> </w:t>
      </w:r>
      <w:r>
        <w:t xml:space="preserve">GNSO, </w:t>
      </w:r>
      <w:proofErr w:type="spellStart"/>
      <w:r>
        <w:t>ccNSO</w:t>
      </w:r>
      <w:proofErr w:type="spellEnd"/>
      <w:r>
        <w:t xml:space="preserve">, GAC, ALAC, SSAC, representative of the technical community, and ICANN staff.  The IDNC produced a </w:t>
      </w:r>
      <w:r w:rsidRPr="00905FF3">
        <w:t>Final Report</w:t>
      </w:r>
      <w:r>
        <w:t xml:space="preserve"> (and Board Proposal)</w:t>
      </w:r>
      <w:r w:rsidRPr="00905FF3">
        <w:t xml:space="preserve"> on </w:t>
      </w:r>
      <w:r>
        <w:t xml:space="preserve">the </w:t>
      </w:r>
      <w:r w:rsidRPr="00905FF3">
        <w:t>Fast Track Proc</w:t>
      </w:r>
      <w:r>
        <w:t xml:space="preserve">ess for IDN </w:t>
      </w:r>
      <w:proofErr w:type="spellStart"/>
      <w:r>
        <w:t>ccTLDs</w:t>
      </w:r>
      <w:proofErr w:type="spellEnd"/>
      <w:r>
        <w:t xml:space="preserve"> in June 2008 (</w:t>
      </w:r>
      <w:hyperlink r:id="rId20" w:history="1">
        <w:r w:rsidRPr="00FA0AC6">
          <w:rPr>
            <w:rStyle w:val="Hyperlink"/>
          </w:rPr>
          <w:t>http://ccnso.icann.org/workinggroups/idnc-wg-board-proposal-25jun08.pdf</w:t>
        </w:r>
      </w:hyperlink>
      <w:r>
        <w:t>).  On the issue of Single Character IDN TLDs, the relevant recommendations from the Final Report include:</w:t>
      </w:r>
    </w:p>
    <w:p w:rsidR="004E6EF5" w:rsidRDefault="004E6EF5" w:rsidP="004E6EF5"/>
    <w:p w:rsidR="004E6EF5" w:rsidRPr="00D71590" w:rsidRDefault="004E6EF5" w:rsidP="004E6EF5">
      <w:pPr>
        <w:rPr>
          <w:i/>
        </w:rPr>
      </w:pPr>
      <w:r w:rsidRPr="00D71590">
        <w:rPr>
          <w:b/>
          <w:i/>
        </w:rPr>
        <w:t>D: Fast Track only for non-Latin scripts:</w:t>
      </w:r>
      <w:r w:rsidRPr="00D71590">
        <w:rPr>
          <w:i/>
        </w:rPr>
        <w:t xml:space="preserve"> The possibility of IDN </w:t>
      </w:r>
      <w:proofErr w:type="spellStart"/>
      <w:r w:rsidRPr="00D71590">
        <w:rPr>
          <w:i/>
        </w:rPr>
        <w:t>ccTLDs</w:t>
      </w:r>
      <w:proofErr w:type="spellEnd"/>
      <w:r w:rsidRPr="00D71590">
        <w:rPr>
          <w:i/>
        </w:rPr>
        <w:t xml:space="preserve"> being delegated in Latin script is a matter that will be considered as part of the </w:t>
      </w:r>
      <w:proofErr w:type="spellStart"/>
      <w:r w:rsidRPr="00D71590">
        <w:rPr>
          <w:i/>
        </w:rPr>
        <w:t>ccPDP</w:t>
      </w:r>
      <w:proofErr w:type="spellEnd"/>
      <w:r w:rsidRPr="00D71590">
        <w:rPr>
          <w:i/>
        </w:rPr>
        <w:t xml:space="preserve">. Accordingly, in the Fast Track, the script has to be a non-Latin script to avoid pre-empting the outcome of the </w:t>
      </w:r>
      <w:proofErr w:type="spellStart"/>
      <w:r w:rsidRPr="00D71590">
        <w:rPr>
          <w:i/>
        </w:rPr>
        <w:t>ccPDP</w:t>
      </w:r>
      <w:proofErr w:type="spellEnd"/>
      <w:r w:rsidRPr="00D71590">
        <w:rPr>
          <w:i/>
        </w:rPr>
        <w:t>.</w:t>
      </w:r>
    </w:p>
    <w:p w:rsidR="004E6EF5" w:rsidRPr="00D71590" w:rsidRDefault="004E6EF5" w:rsidP="004E6EF5">
      <w:pPr>
        <w:rPr>
          <w:i/>
        </w:rPr>
      </w:pPr>
    </w:p>
    <w:p w:rsidR="004E6EF5" w:rsidRPr="00D71590" w:rsidRDefault="004E6EF5" w:rsidP="004E6EF5">
      <w:pPr>
        <w:rPr>
          <w:i/>
        </w:rPr>
      </w:pPr>
      <w:r w:rsidRPr="00D71590">
        <w:rPr>
          <w:b/>
          <w:i/>
        </w:rPr>
        <w:t>Meaningfulness Requirement</w:t>
      </w:r>
      <w:r>
        <w:rPr>
          <w:b/>
          <w:i/>
        </w:rPr>
        <w:t>:</w:t>
      </w:r>
      <w:r w:rsidRPr="00D71590">
        <w:rPr>
          <w:i/>
        </w:rPr>
        <w:t xml:space="preserve"> For purposes of the Fast Track the string used must be meaningful in the Official Language.</w:t>
      </w:r>
    </w:p>
    <w:p w:rsidR="004E6EF5" w:rsidRPr="00D71590" w:rsidRDefault="004E6EF5" w:rsidP="004E6EF5">
      <w:pPr>
        <w:rPr>
          <w:i/>
        </w:rPr>
      </w:pPr>
    </w:p>
    <w:p w:rsidR="004E6EF5" w:rsidRPr="00D71590" w:rsidRDefault="004E6EF5" w:rsidP="004E6EF5">
      <w:pPr>
        <w:rPr>
          <w:i/>
        </w:rPr>
      </w:pPr>
      <w:r w:rsidRPr="00D71590">
        <w:rPr>
          <w:b/>
          <w:i/>
        </w:rPr>
        <w:t>Technical Requirements [#8]:</w:t>
      </w:r>
      <w:r w:rsidRPr="00D71590">
        <w:rPr>
          <w:i/>
        </w:rPr>
        <w:t xml:space="preserve"> No names that are shorter than two characters in non-ASCII are used.</w:t>
      </w:r>
    </w:p>
    <w:p w:rsidR="004E6EF5" w:rsidRDefault="004E6EF5" w:rsidP="004E6EF5"/>
    <w:p w:rsidR="004E6EF5" w:rsidRDefault="004E6EF5" w:rsidP="004E6EF5">
      <w:r>
        <w:t>The JIG accepts the results of the above prior works as a basis for its work on Single Character IDN TLDs.</w:t>
      </w:r>
    </w:p>
    <w:p w:rsidR="004E6EF5" w:rsidRDefault="004E6EF5" w:rsidP="004E6EF5"/>
    <w:p w:rsidR="004E6EF5" w:rsidRDefault="004E6EF5" w:rsidP="004E6EF5">
      <w:r>
        <w:t xml:space="preserve">Besides the </w:t>
      </w:r>
      <w:r w:rsidRPr="00090956">
        <w:t>IDN-Implementation Working Team Final Report</w:t>
      </w:r>
      <w:r>
        <w:t xml:space="preserve">, the GNSO Final Report on the Introduction of New </w:t>
      </w:r>
      <w:proofErr w:type="spellStart"/>
      <w:r>
        <w:t>gTLDs</w:t>
      </w:r>
      <w:proofErr w:type="spellEnd"/>
      <w:r>
        <w:t xml:space="preserve">, and the </w:t>
      </w:r>
      <w:r w:rsidRPr="0030605C">
        <w:t>Final Report of IDNC Working Group</w:t>
      </w:r>
      <w:r>
        <w:t>, in conducting its work, the JIG is also guided by the following:</w:t>
      </w:r>
    </w:p>
    <w:p w:rsidR="004E6EF5" w:rsidRDefault="004E6EF5" w:rsidP="004E6EF5">
      <w:pPr>
        <w:pStyle w:val="ListParagraph"/>
        <w:numPr>
          <w:ilvl w:val="0"/>
          <w:numId w:val="6"/>
        </w:numPr>
      </w:pPr>
      <w:r>
        <w:t>The overarching requirement to preserve the security and stability of the DNS;</w:t>
      </w:r>
    </w:p>
    <w:p w:rsidR="004E6EF5" w:rsidRDefault="004E6EF5" w:rsidP="004E6EF5">
      <w:pPr>
        <w:pStyle w:val="ListParagraph"/>
        <w:numPr>
          <w:ilvl w:val="0"/>
          <w:numId w:val="6"/>
        </w:numPr>
      </w:pPr>
      <w:r>
        <w:t>Compliance with the IDNA protocols and ICANN IDN Guidelines;</w:t>
      </w:r>
    </w:p>
    <w:p w:rsidR="004E6EF5" w:rsidRDefault="004E6EF5" w:rsidP="004E6EF5">
      <w:pPr>
        <w:pStyle w:val="ListParagraph"/>
        <w:numPr>
          <w:ilvl w:val="0"/>
          <w:numId w:val="6"/>
        </w:numPr>
      </w:pPr>
      <w:r>
        <w:t>Input and advice from the technical community in respect to the implementation of IDNs;</w:t>
      </w:r>
    </w:p>
    <w:p w:rsidR="004E6EF5" w:rsidRDefault="004E6EF5" w:rsidP="004E6EF5">
      <w:pPr>
        <w:pStyle w:val="ListParagraph"/>
        <w:numPr>
          <w:ilvl w:val="0"/>
          <w:numId w:val="6"/>
        </w:numPr>
      </w:pPr>
      <w:r>
        <w:lastRenderedPageBreak/>
        <w:t xml:space="preserve">Proposed New </w:t>
      </w:r>
      <w:proofErr w:type="spellStart"/>
      <w:r>
        <w:t>gTLD</w:t>
      </w:r>
      <w:proofErr w:type="spellEnd"/>
      <w:r>
        <w:t xml:space="preserve"> Applicant Guidebook (</w:t>
      </w:r>
      <w:r w:rsidRPr="009C0FE9">
        <w:t>http://www.icann.org/en/topics/new-gtlds/draft-rfp-clean-12nov10-en.pdf</w:t>
      </w:r>
      <w:r>
        <w:t>) and subsequent versions as they become available, along with corresponding comments received; and,</w:t>
      </w:r>
    </w:p>
    <w:p w:rsidR="004E6EF5" w:rsidRDefault="004E6EF5" w:rsidP="004E6EF5">
      <w:pPr>
        <w:pStyle w:val="ListParagraph"/>
        <w:numPr>
          <w:ilvl w:val="0"/>
          <w:numId w:val="6"/>
        </w:numPr>
      </w:pPr>
      <w:r>
        <w:t>IDN ccTLD Fast Track Final Implementation Plan (</w:t>
      </w:r>
      <w:hyperlink r:id="rId21" w:history="1">
        <w:r w:rsidRPr="00FA0AC6">
          <w:rPr>
            <w:rStyle w:val="Hyperlink"/>
          </w:rPr>
          <w:t>http://www.icann.org/en/topics/idn/fast-track/idn-cctld-implementation-plan-16nov09-en.pdf</w:t>
        </w:r>
      </w:hyperlink>
      <w:r>
        <w:t>) and relevant subsequent updates.</w:t>
      </w:r>
    </w:p>
    <w:p w:rsidR="004E6EF5" w:rsidRDefault="004E6EF5" w:rsidP="004E6EF5"/>
    <w:p w:rsidR="004E6EF5" w:rsidRDefault="004E6EF5" w:rsidP="004E6EF5">
      <w:r>
        <w:t xml:space="preserve">Furthermore, the JIG refers to the ongoing </w:t>
      </w:r>
      <w:proofErr w:type="spellStart"/>
      <w:r>
        <w:t>IDNccPDP</w:t>
      </w:r>
      <w:proofErr w:type="spellEnd"/>
      <w:r>
        <w:t xml:space="preserve">, the </w:t>
      </w:r>
      <w:proofErr w:type="spellStart"/>
      <w:r>
        <w:t>ccNSO</w:t>
      </w:r>
      <w:proofErr w:type="spellEnd"/>
      <w:r>
        <w:t xml:space="preserve"> Policy Development Process (</w:t>
      </w:r>
      <w:proofErr w:type="spellStart"/>
      <w:r>
        <w:t>ccPDP</w:t>
      </w:r>
      <w:proofErr w:type="spellEnd"/>
      <w:r>
        <w:t xml:space="preserve">) for the long term implementation of IDN </w:t>
      </w:r>
      <w:proofErr w:type="spellStart"/>
      <w:r>
        <w:t>ccTLDs</w:t>
      </w:r>
      <w:proofErr w:type="spellEnd"/>
      <w:r>
        <w:t xml:space="preserve">, and the two working groups formed: </w:t>
      </w:r>
      <w:proofErr w:type="spellStart"/>
      <w:r>
        <w:t>ccNSO</w:t>
      </w:r>
      <w:proofErr w:type="spellEnd"/>
      <w:r>
        <w:t xml:space="preserve"> IDN PDP Working Group 1 (</w:t>
      </w:r>
      <w:hyperlink r:id="rId22" w:history="1">
        <w:r w:rsidRPr="00FA0AC6">
          <w:rPr>
            <w:rStyle w:val="Hyperlink"/>
          </w:rPr>
          <w:t>http://ccnso.icann.org/workinggroups/idn-pdp-wg1-charter.pdf</w:t>
        </w:r>
      </w:hyperlink>
      <w:r>
        <w:t xml:space="preserve">), to report on and identify a feasible policy for the selection and delegation of IDN </w:t>
      </w:r>
      <w:proofErr w:type="spellStart"/>
      <w:r>
        <w:t>ccTLDs</w:t>
      </w:r>
      <w:proofErr w:type="spellEnd"/>
      <w:r>
        <w:t xml:space="preserve"> associated with the territories listed in the ISO 3166-1; and, </w:t>
      </w:r>
      <w:proofErr w:type="spellStart"/>
      <w:r>
        <w:t>ccNSO</w:t>
      </w:r>
      <w:proofErr w:type="spellEnd"/>
      <w:r>
        <w:t xml:space="preserve"> IDN PDP Working Group 2 (</w:t>
      </w:r>
      <w:hyperlink r:id="rId23" w:history="1">
        <w:r w:rsidRPr="00FA0AC6">
          <w:rPr>
            <w:rStyle w:val="Hyperlink"/>
          </w:rPr>
          <w:t>http://ccnso.icann.org/workinggroups/idn-pdp-wg2-charter-23mar10-en.pdf</w:t>
        </w:r>
      </w:hyperlink>
      <w:r>
        <w:t xml:space="preserve">), to report on changes to Article IX and relevant Annexes in the ICANN Bylaws to include IDN </w:t>
      </w:r>
      <w:proofErr w:type="spellStart"/>
      <w:r>
        <w:t>ccTLD's</w:t>
      </w:r>
      <w:proofErr w:type="spellEnd"/>
      <w:r>
        <w:t xml:space="preserve"> as full members in the </w:t>
      </w:r>
      <w:proofErr w:type="spellStart"/>
      <w:r>
        <w:t>ccNSO</w:t>
      </w:r>
      <w:proofErr w:type="spellEnd"/>
      <w:r>
        <w:t xml:space="preserve"> on equal footing as the current members.</w:t>
      </w:r>
    </w:p>
    <w:p w:rsidR="00D41309" w:rsidRDefault="00D41309">
      <w:pPr>
        <w:spacing w:after="200" w:line="276" w:lineRule="auto"/>
        <w:rPr>
          <w:rFonts w:asciiTheme="majorHAnsi" w:eastAsiaTheme="majorEastAsia" w:hAnsiTheme="majorHAnsi" w:cstheme="majorBidi"/>
          <w:b/>
          <w:bCs/>
          <w:sz w:val="28"/>
          <w:szCs w:val="28"/>
        </w:rPr>
      </w:pPr>
    </w:p>
    <w:p w:rsidR="00B87225" w:rsidRPr="00197F1A" w:rsidRDefault="00B87225" w:rsidP="001A53D4">
      <w:pPr>
        <w:pStyle w:val="Heading1"/>
      </w:pPr>
      <w:bookmarkStart w:id="45" w:name="_Toc287460273"/>
      <w:r w:rsidRPr="00197F1A">
        <w:t>Policy Aspects of Single Character IDN TLDs</w:t>
      </w:r>
      <w:bookmarkEnd w:id="45"/>
    </w:p>
    <w:p w:rsidR="00B87225" w:rsidRDefault="00B87225" w:rsidP="00B87225"/>
    <w:p w:rsidR="009637D6" w:rsidRDefault="009637D6" w:rsidP="009637D6">
      <w:r>
        <w:t>The JIG has identified the following policy considerations to be addressed for the implementation of Single Character IDN TLDs:</w:t>
      </w:r>
    </w:p>
    <w:p w:rsidR="009637D6" w:rsidRDefault="009637D6" w:rsidP="009637D6">
      <w:pPr>
        <w:pStyle w:val="ListParagraph"/>
        <w:numPr>
          <w:ilvl w:val="0"/>
          <w:numId w:val="7"/>
        </w:numPr>
      </w:pPr>
      <w:r>
        <w:t>Possible confusion with reserved single character ASCII TLD strings</w:t>
      </w:r>
    </w:p>
    <w:p w:rsidR="009637D6" w:rsidRDefault="009637D6" w:rsidP="009637D6">
      <w:pPr>
        <w:pStyle w:val="ListParagraph"/>
        <w:numPr>
          <w:ilvl w:val="0"/>
          <w:numId w:val="7"/>
        </w:numPr>
      </w:pPr>
      <w:r>
        <w:t>Whether special financial considerations should be considered</w:t>
      </w:r>
    </w:p>
    <w:p w:rsidR="009637D6" w:rsidRDefault="009637D6" w:rsidP="009637D6">
      <w:pPr>
        <w:pStyle w:val="ListParagraph"/>
        <w:numPr>
          <w:ilvl w:val="0"/>
          <w:numId w:val="7"/>
        </w:numPr>
      </w:pPr>
      <w:r>
        <w:t>Whether due to the relatively smaller pool of possible names that special allocation methods should be considered</w:t>
      </w:r>
    </w:p>
    <w:p w:rsidR="009637D6" w:rsidRDefault="009637D6" w:rsidP="009637D6">
      <w:pPr>
        <w:pStyle w:val="ListParagraph"/>
        <w:numPr>
          <w:ilvl w:val="0"/>
          <w:numId w:val="7"/>
        </w:numPr>
      </w:pPr>
      <w:r>
        <w:t>Whether due to the relatively shorter string, it may be easier for users to make mistakes, and that special policies should be considered</w:t>
      </w:r>
    </w:p>
    <w:p w:rsidR="009637D6" w:rsidRDefault="009637D6" w:rsidP="009637D6">
      <w:pPr>
        <w:pStyle w:val="ListParagraph"/>
        <w:numPr>
          <w:ilvl w:val="0"/>
          <w:numId w:val="7"/>
        </w:numPr>
      </w:pPr>
      <w:r>
        <w:t xml:space="preserve">What should be the policy for distinguishing between a Single Character IDN ccTLD and a Single Character IDN </w:t>
      </w:r>
      <w:proofErr w:type="spellStart"/>
      <w:r>
        <w:t>gTLD</w:t>
      </w:r>
      <w:proofErr w:type="spellEnd"/>
    </w:p>
    <w:p w:rsidR="009637D6" w:rsidRDefault="009637D6" w:rsidP="009637D6">
      <w:pPr>
        <w:pStyle w:val="ListParagraph"/>
        <w:numPr>
          <w:ilvl w:val="0"/>
          <w:numId w:val="7"/>
        </w:numPr>
      </w:pPr>
      <w:r>
        <w:t>Whether special policies are required to address usability of Single Character IDN TLDs given existing application environments</w:t>
      </w:r>
    </w:p>
    <w:p w:rsidR="009637D6" w:rsidRDefault="009637D6" w:rsidP="009637D6"/>
    <w:p w:rsidR="009C0FE9" w:rsidRDefault="009637D6" w:rsidP="009637D6">
      <w:r>
        <w:t>A more detailed discussion of the viewpoints collected on the above policy aspects is included in Appendix A below.</w:t>
      </w:r>
      <w:ins w:id="46" w:author="JIG" w:date="2011-03-09T18:42:00Z">
        <w:r>
          <w:t xml:space="preserve">  Summary and responses on public comments received for the Initial Report is included in Appendix C and summary and responses on public comments received for the Draft Final Report is included in Appendix D.</w:t>
        </w:r>
      </w:ins>
    </w:p>
    <w:p w:rsidR="009C0FE9" w:rsidRDefault="009C0FE9" w:rsidP="00B87225"/>
    <w:p w:rsidR="00B87225" w:rsidRDefault="00B87225" w:rsidP="00B87225"/>
    <w:p w:rsidR="00197F1A" w:rsidRPr="00197F1A" w:rsidRDefault="00197F1A" w:rsidP="001A53D4">
      <w:pPr>
        <w:pStyle w:val="Heading1"/>
      </w:pPr>
      <w:bookmarkStart w:id="47" w:name="_Toc287460274"/>
      <w:r w:rsidRPr="00197F1A">
        <w:t>Implementation Recommendations on Single Character IDN TLDs</w:t>
      </w:r>
      <w:bookmarkEnd w:id="47"/>
    </w:p>
    <w:p w:rsidR="00197F1A" w:rsidRDefault="00197F1A" w:rsidP="00197F1A"/>
    <w:p w:rsidR="00711A52" w:rsidRDefault="00711A52" w:rsidP="00197F1A">
      <w:r>
        <w:t xml:space="preserve">The JIG makes the following recommendations regarding </w:t>
      </w:r>
      <w:r w:rsidR="00274ECE">
        <w:t xml:space="preserve">the implementation of </w:t>
      </w:r>
      <w:r>
        <w:t>Single Character IDN TLDs:</w:t>
      </w:r>
    </w:p>
    <w:p w:rsidR="00711A52" w:rsidRDefault="00711A52" w:rsidP="00197F1A"/>
    <w:p w:rsidR="00423E0C" w:rsidRDefault="00423E0C" w:rsidP="00423E0C">
      <w:pPr>
        <w:pStyle w:val="ListParagraph"/>
        <w:numPr>
          <w:ilvl w:val="0"/>
          <w:numId w:val="1"/>
        </w:numPr>
      </w:pPr>
      <w:r>
        <w:t xml:space="preserve">Single Character IDN TLDs should be acceptable </w:t>
      </w:r>
      <w:r w:rsidR="00274ECE">
        <w:t>under</w:t>
      </w:r>
      <w:r>
        <w:t xml:space="preserve"> the IDN ccTLD Fast Track </w:t>
      </w:r>
      <w:r w:rsidR="00274ECE">
        <w:t xml:space="preserve">Process </w:t>
      </w:r>
      <w:r>
        <w:t>and</w:t>
      </w:r>
      <w:r w:rsidR="00274ECE">
        <w:t xml:space="preserve"> as part of the recommendations for overall policy in</w:t>
      </w:r>
      <w:r>
        <w:t xml:space="preserve"> IDN </w:t>
      </w:r>
      <w:proofErr w:type="spellStart"/>
      <w:r>
        <w:t>ccPDP</w:t>
      </w:r>
      <w:proofErr w:type="spellEnd"/>
      <w:r>
        <w:t xml:space="preserve">, </w:t>
      </w:r>
      <w:r w:rsidR="00274ECE">
        <w:t>taking into account</w:t>
      </w:r>
      <w:r>
        <w:t xml:space="preserve"> the findings from this report</w:t>
      </w:r>
    </w:p>
    <w:p w:rsidR="00274ECE" w:rsidRDefault="00274ECE" w:rsidP="00274ECE">
      <w:pPr>
        <w:pStyle w:val="ListParagraph"/>
      </w:pPr>
    </w:p>
    <w:p w:rsidR="00711A52" w:rsidRDefault="00711A52" w:rsidP="00711A52">
      <w:pPr>
        <w:pStyle w:val="ListParagraph"/>
        <w:numPr>
          <w:ilvl w:val="0"/>
          <w:numId w:val="1"/>
        </w:numPr>
      </w:pPr>
      <w:r>
        <w:lastRenderedPageBreak/>
        <w:t xml:space="preserve">The GNSO policy recommendation </w:t>
      </w:r>
      <w:r w:rsidR="00F72105">
        <w:t xml:space="preserve">in the Final Report for the </w:t>
      </w:r>
      <w:r w:rsidRPr="00711A52">
        <w:t>Introduction of New Generic Top-Level Domains</w:t>
      </w:r>
      <w:r>
        <w:t xml:space="preserve"> for Single Character IDN TLDs should be implemented.</w:t>
      </w:r>
      <w:r w:rsidR="00F72105">
        <w:rPr>
          <w:rStyle w:val="FootnoteReference"/>
        </w:rPr>
        <w:footnoteReference w:id="3"/>
      </w:r>
    </w:p>
    <w:p w:rsidR="00423E0C" w:rsidRDefault="00423E0C" w:rsidP="00423E0C">
      <w:pPr>
        <w:pStyle w:val="ListParagraph"/>
      </w:pPr>
    </w:p>
    <w:p w:rsidR="00F146B3" w:rsidRDefault="00F146B3" w:rsidP="00711A52">
      <w:pPr>
        <w:pStyle w:val="ListParagraph"/>
        <w:numPr>
          <w:ilvl w:val="0"/>
          <w:numId w:val="1"/>
        </w:numPr>
      </w:pPr>
      <w:r>
        <w:t xml:space="preserve">The definition of an </w:t>
      </w:r>
      <w:r w:rsidRPr="00F72105">
        <w:t>“extended grapheme cluster” from section 3 of Unicode Standard Annex #29</w:t>
      </w:r>
      <w:r>
        <w:t xml:space="preserve">, where a </w:t>
      </w:r>
      <w:r w:rsidRPr="00F72105">
        <w:t>combining sequence of a base character and combining mark(s) appears to be a single character</w:t>
      </w:r>
      <w:r>
        <w:t>, should be used to define the concept of a “Single Character IDN” TLD / Label / String.</w:t>
      </w:r>
    </w:p>
    <w:p w:rsidR="00F146B3" w:rsidRDefault="00F146B3" w:rsidP="00F146B3">
      <w:pPr>
        <w:pStyle w:val="ListParagraph"/>
      </w:pPr>
    </w:p>
    <w:p w:rsidR="004D5E48" w:rsidRDefault="004D5E48" w:rsidP="00711A52">
      <w:pPr>
        <w:pStyle w:val="ListParagraph"/>
        <w:numPr>
          <w:ilvl w:val="0"/>
          <w:numId w:val="1"/>
        </w:numPr>
      </w:pPr>
      <w:r>
        <w:t>R</w:t>
      </w:r>
      <w:r w:rsidRPr="004D5E48">
        <w:t xml:space="preserve">equested </w:t>
      </w:r>
      <w:r>
        <w:t xml:space="preserve">Single Character IDN TLD </w:t>
      </w:r>
      <w:r w:rsidRPr="004D5E48">
        <w:t xml:space="preserve">strings should be analyzed on a case-by-case basis in the new </w:t>
      </w:r>
      <w:proofErr w:type="spellStart"/>
      <w:r w:rsidRPr="004D5E48">
        <w:t>gTLD</w:t>
      </w:r>
      <w:proofErr w:type="spellEnd"/>
      <w:r w:rsidRPr="004D5E48">
        <w:t xml:space="preserve"> process depending on the script and language</w:t>
      </w:r>
      <w:r>
        <w:t xml:space="preserve">.  Single Character IDN TLDs should be acceptable, </w:t>
      </w:r>
      <w:r w:rsidR="00AA5C56">
        <w:t>but must not be confusingly similar to single or two character ASCII TLDs</w:t>
      </w:r>
      <w:r w:rsidR="00E26C6B">
        <w:t>.</w:t>
      </w:r>
      <w:r w:rsidR="00AA5C56">
        <w:t xml:space="preserve"> </w:t>
      </w:r>
      <w:r w:rsidR="00E26C6B">
        <w:t xml:space="preserve">For </w:t>
      </w:r>
      <w:r>
        <w:t>alphabetic script Single Character IDN TLDs</w:t>
      </w:r>
      <w:r w:rsidR="00E26C6B">
        <w:t xml:space="preserve">, </w:t>
      </w:r>
      <w:r w:rsidR="00E26C6B" w:rsidRPr="00E26C6B">
        <w:t xml:space="preserve">other </w:t>
      </w:r>
      <w:r w:rsidR="00B87225">
        <w:t xml:space="preserve">technical </w:t>
      </w:r>
      <w:r w:rsidR="00E26C6B" w:rsidRPr="00E26C6B">
        <w:t xml:space="preserve">aspects of confusability </w:t>
      </w:r>
      <w:r w:rsidR="00E26C6B">
        <w:t>may be taken into consideration</w:t>
      </w:r>
      <w:r w:rsidR="00E26C6B" w:rsidRPr="00E26C6B">
        <w:t xml:space="preserve">, such as the likelihood of user slip with relevance to keyboard </w:t>
      </w:r>
      <w:proofErr w:type="gramStart"/>
      <w:r w:rsidR="00E26C6B" w:rsidRPr="00E26C6B">
        <w:t>layouts</w:t>
      </w:r>
      <w:r w:rsidR="00E26C6B" w:rsidRPr="00E26C6B" w:rsidDel="00AA5C56">
        <w:t xml:space="preserve"> </w:t>
      </w:r>
      <w:r w:rsidRPr="004D5E48">
        <w:t>.</w:t>
      </w:r>
      <w:proofErr w:type="gramEnd"/>
      <w:r>
        <w:t xml:space="preserve"> </w:t>
      </w:r>
    </w:p>
    <w:p w:rsidR="004D5E48" w:rsidRDefault="004D5E48" w:rsidP="004D5E48">
      <w:pPr>
        <w:pStyle w:val="ListParagraph"/>
      </w:pPr>
    </w:p>
    <w:p w:rsidR="00711A52" w:rsidRDefault="004D5E48" w:rsidP="00AA5C56">
      <w:r>
        <w:t>Other r</w:t>
      </w:r>
      <w:r w:rsidR="00711A52">
        <w:t>estrictions</w:t>
      </w:r>
      <w:r>
        <w:t xml:space="preserve">, qualifications and requirements for ASCII and two-or-more character IDN TLD strings </w:t>
      </w:r>
      <w:r w:rsidR="00AA5C56">
        <w:t xml:space="preserve">should </w:t>
      </w:r>
      <w:r>
        <w:t>equally apply to Single Character IDN TLD strings, including but not limited to considerations of geographical names, similarity and confusability, intellectual property rights, etc.</w:t>
      </w:r>
    </w:p>
    <w:p w:rsidR="00711A52" w:rsidRDefault="00711A52" w:rsidP="00197F1A"/>
    <w:p w:rsidR="00C134E9" w:rsidRDefault="00C134E9" w:rsidP="00197F1A"/>
    <w:p w:rsidR="00423E0C" w:rsidRPr="00197F1A" w:rsidRDefault="00423E0C" w:rsidP="001A53D4">
      <w:pPr>
        <w:pStyle w:val="Heading1"/>
      </w:pPr>
      <w:bookmarkStart w:id="48" w:name="_Toc287460275"/>
      <w:r w:rsidRPr="00197F1A">
        <w:t>Suggest</w:t>
      </w:r>
      <w:r w:rsidR="00274ECE">
        <w:t>ed changes</w:t>
      </w:r>
      <w:r w:rsidRPr="00197F1A">
        <w:t xml:space="preserve"> </w:t>
      </w:r>
      <w:r w:rsidR="00274ECE">
        <w:t>to IDN ccTLD Fast Track</w:t>
      </w:r>
      <w:r w:rsidR="00B82AF8">
        <w:t xml:space="preserve"> Implementation Plan</w:t>
      </w:r>
      <w:bookmarkEnd w:id="48"/>
    </w:p>
    <w:p w:rsidR="00197F1A" w:rsidRDefault="00197F1A" w:rsidP="00197F1A"/>
    <w:p w:rsidR="001E2147" w:rsidRDefault="001E2147" w:rsidP="001E2147">
      <w:r>
        <w:t xml:space="preserve">In order to implement the above recommendations, the JIG makes the following editorial suggestions to amend the </w:t>
      </w:r>
      <w:r w:rsidRPr="00CB34EA">
        <w:t>Final Implementation Plan for IDN ccTLD Fast Track Process</w:t>
      </w:r>
      <w:r>
        <w:t xml:space="preserve"> (</w:t>
      </w:r>
      <w:hyperlink r:id="rId24" w:history="1">
        <w:r w:rsidRPr="0049245F">
          <w:rPr>
            <w:rStyle w:val="Hyperlink"/>
          </w:rPr>
          <w:t>http://www.icann.org/en/topics/idn/fast-track/idn-cctld-implementation-plan-16nov09-en.pdf</w:t>
        </w:r>
      </w:hyperlink>
      <w:r>
        <w:t>).</w:t>
      </w:r>
    </w:p>
    <w:p w:rsidR="001E2147" w:rsidRDefault="001E2147" w:rsidP="001E2147"/>
    <w:p w:rsidR="001E2147" w:rsidRDefault="001E2147" w:rsidP="001E2147">
      <w:pPr>
        <w:pStyle w:val="ListParagraph"/>
        <w:numPr>
          <w:ilvl w:val="0"/>
          <w:numId w:val="11"/>
        </w:numPr>
      </w:pPr>
      <w:r>
        <w:t xml:space="preserve">The following edits are suggested for Module 3 </w:t>
      </w:r>
      <w:r w:rsidRPr="00C134E9">
        <w:t>TLD String Criteria and Requirements</w:t>
      </w:r>
      <w:r>
        <w:t xml:space="preserve">, Section 3.1 </w:t>
      </w:r>
      <w:r w:rsidRPr="00C134E9">
        <w:t>General String Criteria</w:t>
      </w:r>
      <w:r>
        <w:t>, first bullet point:</w:t>
      </w:r>
      <w:ins w:id="49" w:author="JIG" w:date="2011-03-09T18:44:00Z">
        <w:r>
          <w:br/>
        </w:r>
        <w:r>
          <w:br/>
          <w:t xml:space="preserve">1. </w:t>
        </w:r>
        <w:r w:rsidRPr="001A716C">
          <w:t>the string must be a minimum o</w:t>
        </w:r>
        <w:r>
          <w:t xml:space="preserve">f </w:t>
        </w:r>
        <w:r w:rsidRPr="00DF7BF7">
          <w:rPr>
            <w:strike/>
          </w:rPr>
          <w:t xml:space="preserve">two </w:t>
        </w:r>
        <w:r w:rsidRPr="00DF7BF7">
          <w:rPr>
            <w:u w:val="single"/>
          </w:rPr>
          <w:t>one</w:t>
        </w:r>
        <w:r>
          <w:t xml:space="preserve"> character long (U-label),</w:t>
        </w:r>
      </w:ins>
    </w:p>
    <w:p w:rsidR="001E2147" w:rsidRDefault="001E2147" w:rsidP="001E2147">
      <w:pPr>
        <w:pStyle w:val="ListParagraph"/>
        <w:numPr>
          <w:ilvl w:val="0"/>
          <w:numId w:val="12"/>
        </w:numPr>
        <w:rPr>
          <w:del w:id="50" w:author="JIG" w:date="2011-03-09T18:44:00Z"/>
        </w:rPr>
      </w:pPr>
      <w:del w:id="51" w:author="JIG" w:date="2011-03-09T18:44:00Z">
        <w:r w:rsidRPr="001A716C">
          <w:delText>the string must be a minimum o</w:delText>
        </w:r>
        <w:r>
          <w:delText>f one character long (U-label),</w:delText>
        </w:r>
      </w:del>
    </w:p>
    <w:p w:rsidR="001E2147" w:rsidRDefault="001E2147" w:rsidP="001E2147">
      <w:pPr>
        <w:pStyle w:val="ListParagraph"/>
      </w:pPr>
    </w:p>
    <w:p w:rsidR="001E2147" w:rsidRDefault="001E2147" w:rsidP="001E2147">
      <w:pPr>
        <w:pStyle w:val="ListParagraph"/>
        <w:numPr>
          <w:ilvl w:val="0"/>
          <w:numId w:val="11"/>
        </w:numPr>
      </w:pPr>
      <w:r>
        <w:t xml:space="preserve">A fourth bullet is suggested for Module 5 </w:t>
      </w:r>
      <w:r w:rsidRPr="009E0450">
        <w:t>Request Submission for String Evaluation</w:t>
      </w:r>
      <w:r>
        <w:t xml:space="preserve">, Section </w:t>
      </w:r>
      <w:r w:rsidRPr="009E0450">
        <w:t>5.5 String Confusion and Contention</w:t>
      </w:r>
      <w:r>
        <w:t>:</w:t>
      </w:r>
    </w:p>
    <w:p w:rsidR="001E2147" w:rsidRDefault="001E2147" w:rsidP="001E2147">
      <w:pPr>
        <w:pStyle w:val="ListParagraph"/>
      </w:pPr>
    </w:p>
    <w:p w:rsidR="001E2147" w:rsidRDefault="001E2147" w:rsidP="001E2147">
      <w:pPr>
        <w:pStyle w:val="ListParagraph"/>
      </w:pPr>
      <w:r>
        <w:t>String confusion issues can involve two or more strings that are identical or are so confusingly similar that they cannot coexist in the DNS, such as:</w:t>
      </w:r>
    </w:p>
    <w:p w:rsidR="001E2147" w:rsidRDefault="001E2147" w:rsidP="001E2147">
      <w:pPr>
        <w:pStyle w:val="ListParagraph"/>
      </w:pPr>
    </w:p>
    <w:p w:rsidR="001E2147" w:rsidRDefault="001E2147" w:rsidP="001E2147">
      <w:pPr>
        <w:pStyle w:val="ListParagraph"/>
        <w:numPr>
          <w:ilvl w:val="0"/>
          <w:numId w:val="13"/>
        </w:numPr>
      </w:pPr>
      <w:r>
        <w:t>Requested IDN ccTLD strings against existing TLDs and reserved names;</w:t>
      </w:r>
    </w:p>
    <w:p w:rsidR="001E2147" w:rsidRDefault="001E2147" w:rsidP="001E2147">
      <w:pPr>
        <w:pStyle w:val="ListParagraph"/>
      </w:pPr>
    </w:p>
    <w:p w:rsidR="001E2147" w:rsidRDefault="001E2147" w:rsidP="001E2147">
      <w:pPr>
        <w:pStyle w:val="ListParagraph"/>
        <w:numPr>
          <w:ilvl w:val="0"/>
          <w:numId w:val="13"/>
        </w:numPr>
      </w:pPr>
      <w:r>
        <w:t>Requested IDN ccTLD strings against other requested IDN ccTLD strings;</w:t>
      </w:r>
      <w:r w:rsidRPr="009E0450">
        <w:rPr>
          <w:strike/>
        </w:rPr>
        <w:t xml:space="preserve"> and</w:t>
      </w:r>
    </w:p>
    <w:p w:rsidR="001E2147" w:rsidRDefault="001E2147" w:rsidP="001E2147">
      <w:pPr>
        <w:pStyle w:val="ListParagraph"/>
      </w:pPr>
    </w:p>
    <w:p w:rsidR="001E2147" w:rsidRPr="009E0450" w:rsidRDefault="001E2147" w:rsidP="001E2147">
      <w:pPr>
        <w:pStyle w:val="ListParagraph"/>
        <w:numPr>
          <w:ilvl w:val="0"/>
          <w:numId w:val="13"/>
        </w:numPr>
      </w:pPr>
      <w:r>
        <w:t xml:space="preserve">Requested IDN ccTLD strings against applied-for </w:t>
      </w:r>
      <w:proofErr w:type="spellStart"/>
      <w:r>
        <w:t>gTLD</w:t>
      </w:r>
      <w:proofErr w:type="spellEnd"/>
      <w:r>
        <w:t xml:space="preserve"> strings</w:t>
      </w:r>
      <w:r w:rsidRPr="009E0450">
        <w:rPr>
          <w:strike/>
        </w:rPr>
        <w:t>.</w:t>
      </w:r>
      <w:r w:rsidRPr="009E0450">
        <w:rPr>
          <w:u w:val="single"/>
        </w:rPr>
        <w:t>; and</w:t>
      </w:r>
    </w:p>
    <w:p w:rsidR="001E2147" w:rsidRDefault="001E2147" w:rsidP="001E2147">
      <w:pPr>
        <w:pStyle w:val="ListParagraph"/>
      </w:pPr>
    </w:p>
    <w:p w:rsidR="001E2147" w:rsidRPr="009E0450" w:rsidRDefault="001E2147" w:rsidP="001E2147">
      <w:pPr>
        <w:pStyle w:val="ListParagraph"/>
        <w:numPr>
          <w:ilvl w:val="0"/>
          <w:numId w:val="13"/>
        </w:numPr>
        <w:rPr>
          <w:u w:val="single"/>
        </w:rPr>
      </w:pPr>
      <w:r w:rsidRPr="009E0450">
        <w:rPr>
          <w:u w:val="single"/>
        </w:rPr>
        <w:t>Requested</w:t>
      </w:r>
      <w:r>
        <w:rPr>
          <w:u w:val="single"/>
        </w:rPr>
        <w:t xml:space="preserve"> IDN ccTLD strings against any 2-character ASCII string (</w:t>
      </w:r>
      <w:r w:rsidRPr="009E0450">
        <w:rPr>
          <w:u w:val="single"/>
        </w:rPr>
        <w:t>to</w:t>
      </w:r>
      <w:r>
        <w:rPr>
          <w:u w:val="single"/>
        </w:rPr>
        <w:t xml:space="preserve"> </w:t>
      </w:r>
      <w:r w:rsidRPr="009E0450">
        <w:rPr>
          <w:u w:val="single"/>
        </w:rPr>
        <w:t xml:space="preserve">protect possible future </w:t>
      </w:r>
      <w:r>
        <w:rPr>
          <w:u w:val="single"/>
        </w:rPr>
        <w:t xml:space="preserve">ASCII </w:t>
      </w:r>
      <w:r w:rsidRPr="009E0450">
        <w:rPr>
          <w:u w:val="single"/>
        </w:rPr>
        <w:t>ccTLD delegations)</w:t>
      </w:r>
    </w:p>
    <w:p w:rsidR="001E2147" w:rsidRDefault="001E2147" w:rsidP="001E2147">
      <w:pPr>
        <w:pStyle w:val="ListParagraph"/>
      </w:pPr>
    </w:p>
    <w:p w:rsidR="001E2147" w:rsidRDefault="001E2147" w:rsidP="001E2147">
      <w:pPr>
        <w:pStyle w:val="ListParagraph"/>
        <w:numPr>
          <w:ilvl w:val="0"/>
          <w:numId w:val="11"/>
        </w:numPr>
      </w:pPr>
      <w:r>
        <w:t xml:space="preserve">The following is suggested to be added after the 2 bullet points (i. and ii.) in Module 5, Section </w:t>
      </w:r>
      <w:r w:rsidRPr="009E0450">
        <w:t>5.6.3 DNS Stability Evaluation</w:t>
      </w:r>
      <w:r>
        <w:t>:</w:t>
      </w:r>
    </w:p>
    <w:p w:rsidR="001E2147" w:rsidRDefault="001E2147" w:rsidP="001E2147">
      <w:pPr>
        <w:ind w:left="720"/>
      </w:pPr>
    </w:p>
    <w:p w:rsidR="001E2147" w:rsidRDefault="001E2147" w:rsidP="001E2147">
      <w:pPr>
        <w:pStyle w:val="ListParagraph"/>
      </w:pPr>
      <w:r>
        <w:t xml:space="preserve">Review of single-character IDN strings — In addition to the above reviews, an applied-for IDN ccTLD string that is a single character IDN string is reviewed by the </w:t>
      </w:r>
      <w:r w:rsidRPr="00100E63">
        <w:t>DNS Stability Technical Panel</w:t>
      </w:r>
      <w:r>
        <w:t xml:space="preserve"> for visual similarity to:</w:t>
      </w:r>
    </w:p>
    <w:p w:rsidR="001E2147" w:rsidRDefault="001E2147" w:rsidP="001E2147">
      <w:pPr>
        <w:pStyle w:val="ListParagraph"/>
      </w:pPr>
    </w:p>
    <w:p w:rsidR="001E2147" w:rsidRDefault="001E2147" w:rsidP="001E2147">
      <w:pPr>
        <w:pStyle w:val="ListParagraph"/>
      </w:pPr>
      <w:r w:rsidRPr="00DD28D3">
        <w:t>a) Any one-character label in ASCII, and</w:t>
      </w:r>
    </w:p>
    <w:p w:rsidR="001E2147" w:rsidRDefault="001E2147" w:rsidP="001E2147">
      <w:pPr>
        <w:pStyle w:val="ListParagraph"/>
      </w:pPr>
    </w:p>
    <w:p w:rsidR="001E2147" w:rsidRDefault="001E2147" w:rsidP="001E2147">
      <w:pPr>
        <w:pStyle w:val="ListParagraph"/>
      </w:pPr>
      <w:r>
        <w:t>b) Any possible two-character ASCII combination.</w:t>
      </w:r>
    </w:p>
    <w:p w:rsidR="001E2147" w:rsidRDefault="001E2147" w:rsidP="001E2147">
      <w:pPr>
        <w:pStyle w:val="ListParagraph"/>
      </w:pPr>
    </w:p>
    <w:p w:rsidR="001E2147" w:rsidRDefault="001E2147" w:rsidP="001E2147">
      <w:pPr>
        <w:ind w:left="720"/>
      </w:pPr>
      <w:proofErr w:type="gramStart"/>
      <w:r>
        <w:t>An applied-for ccTLD string that is found to be too similar to a) or b) above will not pass this review.</w:t>
      </w:r>
      <w:proofErr w:type="gramEnd"/>
      <w:r>
        <w:t xml:space="preserve">  In addition to visual similarity, f</w:t>
      </w:r>
      <w:r w:rsidRPr="00E26C6B">
        <w:t xml:space="preserve">or Single-character IDN strings in alphabetic scripts, </w:t>
      </w:r>
      <w:r>
        <w:t xml:space="preserve">the </w:t>
      </w:r>
      <w:r w:rsidRPr="00100E63">
        <w:t>DNS Stability Technical Panel</w:t>
      </w:r>
      <w:r>
        <w:t xml:space="preserve"> may </w:t>
      </w:r>
      <w:r w:rsidRPr="00E26C6B">
        <w:t>take into consideration other aspects of confusability in their assessment, such as the likelihood of user slip with relevance to keyboard layouts.</w:t>
      </w:r>
    </w:p>
    <w:p w:rsidR="001E2147" w:rsidRDefault="001E2147" w:rsidP="001E2147">
      <w:pPr>
        <w:ind w:left="720"/>
      </w:pPr>
    </w:p>
    <w:p w:rsidR="002C1CD7" w:rsidRDefault="001E2147" w:rsidP="001E2147">
      <w:r>
        <w:t xml:space="preserve">The above are only suggestions to assist in the implementation of the recommendations.  </w:t>
      </w:r>
      <w:del w:id="52" w:author="JIG" w:date="2011-03-09T18:44:00Z">
        <w:r>
          <w:delText>Staff</w:delText>
        </w:r>
      </w:del>
      <w:ins w:id="53" w:author="JIG" w:date="2011-03-09T18:44:00Z">
        <w:r>
          <w:t>Board and staff</w:t>
        </w:r>
      </w:ins>
      <w:r>
        <w:t xml:space="preserve"> may consider alternative edits as well as other editorial adjustments required where appropriate.</w:t>
      </w:r>
    </w:p>
    <w:p w:rsidR="002C1CD7" w:rsidRDefault="002C1CD7" w:rsidP="002C1CD7"/>
    <w:p w:rsidR="00C134E9" w:rsidRDefault="00C134E9" w:rsidP="00197F1A"/>
    <w:p w:rsidR="00197F1A" w:rsidRPr="00197F1A" w:rsidRDefault="00197F1A" w:rsidP="001A53D4">
      <w:pPr>
        <w:pStyle w:val="Heading1"/>
      </w:pPr>
      <w:bookmarkStart w:id="54" w:name="_Toc287460276"/>
      <w:r w:rsidRPr="00197F1A">
        <w:t xml:space="preserve">Suggested Edits to </w:t>
      </w:r>
      <w:r w:rsidR="00E61DC1">
        <w:t xml:space="preserve">New </w:t>
      </w:r>
      <w:proofErr w:type="spellStart"/>
      <w:r w:rsidR="00E61DC1">
        <w:t>gTLD</w:t>
      </w:r>
      <w:proofErr w:type="spellEnd"/>
      <w:r w:rsidRPr="00197F1A">
        <w:t xml:space="preserve"> Applicant Guidebook</w:t>
      </w:r>
      <w:bookmarkEnd w:id="54"/>
    </w:p>
    <w:p w:rsidR="00197F1A" w:rsidRDefault="00197F1A" w:rsidP="00197F1A"/>
    <w:p w:rsidR="009B12B6" w:rsidRDefault="009B12B6" w:rsidP="009B12B6">
      <w:r>
        <w:t xml:space="preserve">In order to implement the above recommendations, the JIG makes the following editorial suggestions to amend the </w:t>
      </w:r>
      <w:proofErr w:type="gramStart"/>
      <w:r>
        <w:t>New</w:t>
      </w:r>
      <w:proofErr w:type="gramEnd"/>
      <w:r>
        <w:t xml:space="preserve"> </w:t>
      </w:r>
      <w:proofErr w:type="spellStart"/>
      <w:r>
        <w:t>gTLD</w:t>
      </w:r>
      <w:proofErr w:type="spellEnd"/>
      <w:r>
        <w:t xml:space="preserve"> Applicant Guidebook</w:t>
      </w:r>
      <w:ins w:id="55" w:author="JIG" w:date="2011-03-09T18:45:00Z">
        <w:r>
          <w:t xml:space="preserve"> (at the time of writing the latest available version was: </w:t>
        </w:r>
      </w:ins>
      <w:hyperlink r:id="rId25" w:history="1">
        <w:r w:rsidRPr="00395F6B">
          <w:rPr>
            <w:rStyle w:val="Hyperlink"/>
          </w:rPr>
          <w:t>http://www.icann.org/en/topics/new-gtlds/draft-rfp-clean-12nov10-en.pdf</w:t>
        </w:r>
      </w:hyperlink>
      <w:del w:id="56" w:author="JIG" w:date="2011-03-09T18:45:00Z">
        <w:r>
          <w:delText>:</w:delText>
        </w:r>
      </w:del>
      <w:ins w:id="57" w:author="JIG" w:date="2011-03-09T18:45:00Z">
        <w:r>
          <w:t>):</w:t>
        </w:r>
      </w:ins>
    </w:p>
    <w:p w:rsidR="009B12B6" w:rsidRDefault="009B12B6" w:rsidP="009B12B6"/>
    <w:p w:rsidR="009B12B6" w:rsidRDefault="009B12B6" w:rsidP="009B12B6">
      <w:pPr>
        <w:pStyle w:val="ListParagraph"/>
        <w:numPr>
          <w:ilvl w:val="0"/>
          <w:numId w:val="2"/>
        </w:numPr>
      </w:pPr>
      <w:r>
        <w:t>The following edits are suggested for the fourth bullet in Module 2, Section 2.2.1.1.1:</w:t>
      </w:r>
    </w:p>
    <w:p w:rsidR="009B12B6" w:rsidRDefault="009B12B6" w:rsidP="009B12B6">
      <w:pPr>
        <w:pStyle w:val="ListParagraph"/>
      </w:pPr>
    </w:p>
    <w:p w:rsidR="009B12B6" w:rsidRDefault="009B12B6" w:rsidP="009B12B6">
      <w:pPr>
        <w:pStyle w:val="ListParagraph"/>
      </w:pPr>
      <w:r>
        <w:t xml:space="preserve">Applied-for </w:t>
      </w:r>
      <w:r w:rsidRPr="00BB4360">
        <w:rPr>
          <w:u w:val="single"/>
        </w:rPr>
        <w:t>single and</w:t>
      </w:r>
      <w:r>
        <w:t xml:space="preserve"> 2-character IDN </w:t>
      </w:r>
      <w:proofErr w:type="spellStart"/>
      <w:r>
        <w:t>gTLD</w:t>
      </w:r>
      <w:proofErr w:type="spellEnd"/>
      <w:r>
        <w:t xml:space="preserve"> strings against:</w:t>
      </w:r>
    </w:p>
    <w:p w:rsidR="009B12B6" w:rsidRPr="000E718C" w:rsidRDefault="009B12B6" w:rsidP="009B12B6">
      <w:pPr>
        <w:pStyle w:val="ListParagraph"/>
        <w:numPr>
          <w:ilvl w:val="0"/>
          <w:numId w:val="3"/>
        </w:numPr>
        <w:rPr>
          <w:strike/>
        </w:rPr>
      </w:pPr>
      <w:r w:rsidRPr="000E718C">
        <w:rPr>
          <w:strike/>
        </w:rPr>
        <w:t>Every other single character.</w:t>
      </w:r>
      <w:ins w:id="58" w:author="JIG" w:date="2011-03-09T18:45:00Z">
        <w:r w:rsidRPr="000E718C">
          <w:rPr>
            <w:rStyle w:val="FootnoteReference"/>
          </w:rPr>
          <w:footnoteReference w:id="4"/>
        </w:r>
      </w:ins>
    </w:p>
    <w:p w:rsidR="009B12B6" w:rsidRDefault="009B12B6" w:rsidP="009B12B6">
      <w:pPr>
        <w:pStyle w:val="ListParagraph"/>
        <w:numPr>
          <w:ilvl w:val="0"/>
          <w:numId w:val="3"/>
        </w:numPr>
      </w:pPr>
      <w:r>
        <w:t>Any 2-character ASCII string (to protect possible future ccTLD delegations).</w:t>
      </w:r>
    </w:p>
    <w:p w:rsidR="009B12B6" w:rsidRDefault="009B12B6" w:rsidP="009B12B6">
      <w:pPr>
        <w:pStyle w:val="ListParagraph"/>
      </w:pPr>
    </w:p>
    <w:p w:rsidR="009B12B6" w:rsidRDefault="009B12B6" w:rsidP="009B12B6">
      <w:pPr>
        <w:pStyle w:val="ListParagraph"/>
        <w:numPr>
          <w:ilvl w:val="0"/>
          <w:numId w:val="2"/>
        </w:numPr>
      </w:pPr>
      <w:r>
        <w:t>The following edit is suggested for Module 2, Section 2.2.1.1.1, under the subheading “</w:t>
      </w:r>
      <w:r w:rsidRPr="00BB4360">
        <w:t>Review of 2-character IDN strings</w:t>
      </w:r>
      <w:r>
        <w:t>”:</w:t>
      </w:r>
    </w:p>
    <w:p w:rsidR="009B12B6" w:rsidRDefault="009B12B6" w:rsidP="009B12B6">
      <w:pPr>
        <w:pStyle w:val="ListParagraph"/>
      </w:pPr>
    </w:p>
    <w:p w:rsidR="009B12B6" w:rsidRDefault="009B12B6" w:rsidP="009B12B6">
      <w:pPr>
        <w:pStyle w:val="ListParagraph"/>
      </w:pPr>
      <w:r>
        <w:t xml:space="preserve">Review of 2-character IDN strings — In addition to the above reviews, an applied-for </w:t>
      </w:r>
      <w:proofErr w:type="spellStart"/>
      <w:r>
        <w:t>gTLD</w:t>
      </w:r>
      <w:proofErr w:type="spellEnd"/>
      <w:r>
        <w:t xml:space="preserve"> string that is a 2- character IDN string is reviewed by the String Similarity Panel for visual similarity to:</w:t>
      </w:r>
    </w:p>
    <w:p w:rsidR="009B12B6" w:rsidRDefault="009B12B6" w:rsidP="009B12B6">
      <w:pPr>
        <w:pStyle w:val="ListParagraph"/>
      </w:pPr>
    </w:p>
    <w:p w:rsidR="009B12B6" w:rsidRDefault="009B12B6" w:rsidP="009B12B6">
      <w:pPr>
        <w:pStyle w:val="ListParagraph"/>
      </w:pPr>
      <w:r>
        <w:t xml:space="preserve">a) Any one-character label </w:t>
      </w:r>
      <w:r w:rsidRPr="00E26C6B">
        <w:rPr>
          <w:u w:val="single"/>
        </w:rPr>
        <w:t>in ASCII</w:t>
      </w:r>
      <w:r>
        <w:t xml:space="preserve"> </w:t>
      </w:r>
      <w:r w:rsidRPr="00E26C6B">
        <w:rPr>
          <w:strike/>
        </w:rPr>
        <w:t>(in any script</w:t>
      </w:r>
      <w:del w:id="61" w:author="JIG" w:date="2011-03-09T18:45:00Z">
        <w:r w:rsidRPr="00E26C6B">
          <w:rPr>
            <w:strike/>
          </w:rPr>
          <w:delText>)</w:delText>
        </w:r>
        <w:r>
          <w:delText>,</w:delText>
        </w:r>
      </w:del>
      <w:proofErr w:type="gramStart"/>
      <w:ins w:id="62" w:author="JIG" w:date="2011-03-09T18:45:00Z">
        <w:r w:rsidRPr="00E26C6B">
          <w:rPr>
            <w:strike/>
          </w:rPr>
          <w:t>)</w:t>
        </w:r>
        <w:r w:rsidRPr="004E6CE5">
          <w:rPr>
            <w:vertAlign w:val="superscript"/>
          </w:rPr>
          <w:t>3</w:t>
        </w:r>
        <w:proofErr w:type="gramEnd"/>
        <w:r>
          <w:t>,</w:t>
        </w:r>
      </w:ins>
      <w:r>
        <w:t xml:space="preserve"> and</w:t>
      </w:r>
    </w:p>
    <w:p w:rsidR="009B12B6" w:rsidRDefault="009B12B6" w:rsidP="009B12B6">
      <w:pPr>
        <w:pStyle w:val="ListParagraph"/>
      </w:pPr>
    </w:p>
    <w:p w:rsidR="009B12B6" w:rsidRDefault="009B12B6" w:rsidP="009B12B6">
      <w:pPr>
        <w:pStyle w:val="ListParagraph"/>
      </w:pPr>
      <w:r>
        <w:t>b) Any possible two-character ASCII combination.</w:t>
      </w:r>
    </w:p>
    <w:p w:rsidR="009B12B6" w:rsidRDefault="009B12B6" w:rsidP="009B12B6">
      <w:pPr>
        <w:pStyle w:val="ListParagraph"/>
      </w:pPr>
    </w:p>
    <w:p w:rsidR="009B12B6" w:rsidRDefault="009B12B6" w:rsidP="009B12B6">
      <w:pPr>
        <w:pStyle w:val="ListParagraph"/>
      </w:pPr>
      <w:proofErr w:type="gramStart"/>
      <w:r>
        <w:t xml:space="preserve">An applied-for </w:t>
      </w:r>
      <w:proofErr w:type="spellStart"/>
      <w:r>
        <w:t>gTLD</w:t>
      </w:r>
      <w:proofErr w:type="spellEnd"/>
      <w:r>
        <w:t xml:space="preserve"> string that is found to be too similar to a) or b) above will not pass this review.</w:t>
      </w:r>
      <w:proofErr w:type="gramEnd"/>
    </w:p>
    <w:p w:rsidR="009B12B6" w:rsidRDefault="009B12B6" w:rsidP="009B12B6">
      <w:pPr>
        <w:pStyle w:val="ListParagraph"/>
      </w:pPr>
    </w:p>
    <w:p w:rsidR="009B12B6" w:rsidRDefault="009B12B6" w:rsidP="009B12B6">
      <w:pPr>
        <w:pStyle w:val="ListParagraph"/>
        <w:numPr>
          <w:ilvl w:val="0"/>
          <w:numId w:val="2"/>
        </w:numPr>
      </w:pPr>
      <w:r>
        <w:t>A new section is suggested for Module 2, Section 2.2.1.1.1, under the subheading “</w:t>
      </w:r>
      <w:r w:rsidRPr="00BB4360">
        <w:t xml:space="preserve">Review of </w:t>
      </w:r>
      <w:r>
        <w:t xml:space="preserve">single </w:t>
      </w:r>
      <w:r w:rsidRPr="00BB4360">
        <w:t>character IDN strings</w:t>
      </w:r>
      <w:r>
        <w:t>”:</w:t>
      </w:r>
    </w:p>
    <w:p w:rsidR="009B12B6" w:rsidRDefault="009B12B6" w:rsidP="009B12B6">
      <w:pPr>
        <w:pStyle w:val="ListParagraph"/>
      </w:pPr>
    </w:p>
    <w:p w:rsidR="009B12B6" w:rsidRPr="004E6CE5" w:rsidRDefault="009B12B6" w:rsidP="009B12B6">
      <w:pPr>
        <w:pStyle w:val="ListParagraph"/>
        <w:rPr>
          <w:u w:val="single"/>
        </w:rPr>
      </w:pPr>
      <w:r w:rsidRPr="004E6CE5">
        <w:rPr>
          <w:u w:val="single"/>
        </w:rPr>
        <w:t xml:space="preserve">Review of single-character IDN strings — In addition to the above reviews, an applied-for </w:t>
      </w:r>
      <w:proofErr w:type="spellStart"/>
      <w:r w:rsidRPr="004E6CE5">
        <w:rPr>
          <w:u w:val="single"/>
        </w:rPr>
        <w:t>gTLD</w:t>
      </w:r>
      <w:proofErr w:type="spellEnd"/>
      <w:r w:rsidRPr="004E6CE5">
        <w:rPr>
          <w:u w:val="single"/>
        </w:rPr>
        <w:t xml:space="preserve"> string that is a single character IDN string is reviewed by the String Similarity Panel for visual similarity to:</w:t>
      </w:r>
    </w:p>
    <w:p w:rsidR="009B12B6" w:rsidRPr="004E6CE5" w:rsidRDefault="009B12B6" w:rsidP="009B12B6">
      <w:pPr>
        <w:pStyle w:val="ListParagraph"/>
        <w:rPr>
          <w:u w:val="single"/>
        </w:rPr>
      </w:pPr>
    </w:p>
    <w:p w:rsidR="009B12B6" w:rsidRPr="004E6CE5" w:rsidRDefault="009B12B6" w:rsidP="009B12B6">
      <w:pPr>
        <w:pStyle w:val="ListParagraph"/>
        <w:rPr>
          <w:u w:val="single"/>
        </w:rPr>
      </w:pPr>
      <w:r w:rsidRPr="004E6CE5">
        <w:rPr>
          <w:u w:val="single"/>
        </w:rPr>
        <w:t>a) Any one-character label in ASCII, and</w:t>
      </w:r>
    </w:p>
    <w:p w:rsidR="009B12B6" w:rsidRPr="004E6CE5" w:rsidRDefault="009B12B6" w:rsidP="009B12B6">
      <w:pPr>
        <w:pStyle w:val="ListParagraph"/>
        <w:rPr>
          <w:u w:val="single"/>
        </w:rPr>
      </w:pPr>
    </w:p>
    <w:p w:rsidR="009B12B6" w:rsidRPr="004E6CE5" w:rsidRDefault="009B12B6" w:rsidP="009B12B6">
      <w:pPr>
        <w:pStyle w:val="ListParagraph"/>
        <w:rPr>
          <w:u w:val="single"/>
        </w:rPr>
      </w:pPr>
      <w:r w:rsidRPr="004E6CE5">
        <w:rPr>
          <w:u w:val="single"/>
        </w:rPr>
        <w:t>b) Any possible two-character ASCII combination.</w:t>
      </w:r>
    </w:p>
    <w:p w:rsidR="009B12B6" w:rsidRPr="004E6CE5" w:rsidRDefault="009B12B6" w:rsidP="009B12B6">
      <w:pPr>
        <w:pStyle w:val="ListParagraph"/>
        <w:rPr>
          <w:u w:val="single"/>
        </w:rPr>
      </w:pPr>
    </w:p>
    <w:p w:rsidR="009B12B6" w:rsidRDefault="009B12B6" w:rsidP="009B12B6">
      <w:pPr>
        <w:pStyle w:val="ListParagraph"/>
        <w:rPr>
          <w:ins w:id="63" w:author="JIG" w:date="2011-03-09T18:45:00Z"/>
        </w:rPr>
      </w:pPr>
      <w:r w:rsidRPr="004E6CE5">
        <w:rPr>
          <w:u w:val="single"/>
        </w:rPr>
        <w:t xml:space="preserve">An applied-for </w:t>
      </w:r>
      <w:proofErr w:type="spellStart"/>
      <w:r w:rsidRPr="004E6CE5">
        <w:rPr>
          <w:u w:val="single"/>
        </w:rPr>
        <w:t>gTLD</w:t>
      </w:r>
      <w:proofErr w:type="spellEnd"/>
      <w:r w:rsidRPr="004E6CE5">
        <w:rPr>
          <w:u w:val="single"/>
        </w:rPr>
        <w:t xml:space="preserve"> string that is found to be too similar to a) or b) above will not pass this review.</w:t>
      </w:r>
    </w:p>
    <w:p w:rsidR="009B12B6" w:rsidRDefault="009B12B6" w:rsidP="009B12B6">
      <w:pPr>
        <w:pStyle w:val="ListParagraph"/>
        <w:numPr>
          <w:ilvl w:val="0"/>
          <w:numId w:val="11"/>
        </w:numPr>
        <w:rPr>
          <w:ins w:id="64" w:author="JIG" w:date="2011-03-09T18:45:00Z"/>
        </w:rPr>
      </w:pPr>
      <w:ins w:id="65" w:author="JIG" w:date="2011-03-09T18:45:00Z">
        <w:r>
          <w:t xml:space="preserve">A new sub-section 2.3 is suggested for Module 2, Section </w:t>
        </w:r>
        <w:r w:rsidRPr="00E61DC1">
          <w:t>2.2.1.3.2 String Requirements</w:t>
        </w:r>
        <w:r>
          <w:t xml:space="preserve">, Part II (under Section </w:t>
        </w:r>
        <w:r w:rsidRPr="004E6CE5">
          <w:t>2.2.1.3 DNS Stability Review</w:t>
        </w:r>
        <w:r>
          <w:t>):</w:t>
        </w:r>
      </w:ins>
    </w:p>
    <w:p w:rsidR="009B12B6" w:rsidRDefault="009B12B6" w:rsidP="009B12B6">
      <w:pPr>
        <w:pStyle w:val="ListParagraph"/>
        <w:rPr>
          <w:ins w:id="66" w:author="JIG" w:date="2011-03-09T18:45:00Z"/>
        </w:rPr>
      </w:pPr>
    </w:p>
    <w:p w:rsidR="009B12B6" w:rsidRPr="004E6CE5" w:rsidRDefault="009B12B6" w:rsidP="009B12B6">
      <w:pPr>
        <w:pStyle w:val="ListParagraph"/>
        <w:rPr>
          <w:u w:val="single"/>
        </w:rPr>
      </w:pPr>
      <w:r w:rsidRPr="004E6CE5">
        <w:rPr>
          <w:u w:val="single"/>
        </w:rPr>
        <w:t xml:space="preserve">In addition to </w:t>
      </w:r>
      <w:del w:id="67" w:author="JIG" w:date="2011-03-09T18:45:00Z">
        <w:r>
          <w:delText>visual similarity</w:delText>
        </w:r>
      </w:del>
      <w:ins w:id="68" w:author="JIG" w:date="2011-03-09T18:45:00Z">
        <w:r w:rsidRPr="004E6CE5">
          <w:rPr>
            <w:u w:val="single"/>
          </w:rPr>
          <w:t>the String Similarity Review as laid out in Section 2.2.1.1 above</w:t>
        </w:r>
      </w:ins>
      <w:r w:rsidRPr="004E6CE5">
        <w:rPr>
          <w:u w:val="single"/>
        </w:rPr>
        <w:t xml:space="preserve">, for Single-character IDN strings in alphabetic scripts, the </w:t>
      </w:r>
      <w:del w:id="69" w:author="JIG" w:date="2011-03-09T18:45:00Z">
        <w:r>
          <w:delText>String Similarity</w:delText>
        </w:r>
      </w:del>
      <w:ins w:id="70" w:author="JIG" w:date="2011-03-09T18:45:00Z">
        <w:r w:rsidRPr="004E6CE5">
          <w:rPr>
            <w:u w:val="single"/>
          </w:rPr>
          <w:t>DNS Stability</w:t>
        </w:r>
      </w:ins>
      <w:r w:rsidRPr="004E6CE5">
        <w:rPr>
          <w:u w:val="single"/>
        </w:rPr>
        <w:t xml:space="preserve"> Panel may take into consideration other aspects of confusability in their assessment, such as the likelihood of user slip with relevance to keyboard layouts.</w:t>
      </w:r>
    </w:p>
    <w:p w:rsidR="009B12B6" w:rsidRDefault="009B12B6" w:rsidP="009B12B6">
      <w:pPr>
        <w:pStyle w:val="ListParagraph"/>
      </w:pPr>
    </w:p>
    <w:p w:rsidR="009B12B6" w:rsidRDefault="009B12B6" w:rsidP="009B12B6">
      <w:pPr>
        <w:pStyle w:val="ListParagraph"/>
        <w:numPr>
          <w:ilvl w:val="0"/>
          <w:numId w:val="2"/>
        </w:numPr>
      </w:pPr>
      <w:r>
        <w:t xml:space="preserve">The following edits are suggested for Module 2, Section </w:t>
      </w:r>
      <w:r w:rsidRPr="00E61DC1">
        <w:t>2.2.1.3.2 String Requirements</w:t>
      </w:r>
      <w:r>
        <w:t>, Part III 3.2:</w:t>
      </w:r>
    </w:p>
    <w:p w:rsidR="009B12B6" w:rsidRDefault="009B12B6" w:rsidP="009B12B6">
      <w:pPr>
        <w:pStyle w:val="ListParagraph"/>
      </w:pPr>
    </w:p>
    <w:p w:rsidR="009B12B6" w:rsidRDefault="009B12B6" w:rsidP="009B12B6">
      <w:pPr>
        <w:pStyle w:val="ListParagraph"/>
      </w:pPr>
      <w:r>
        <w:t xml:space="preserve">Applied-for </w:t>
      </w:r>
      <w:proofErr w:type="spellStart"/>
      <w:r>
        <w:t>gTLD</w:t>
      </w:r>
      <w:proofErr w:type="spellEnd"/>
      <w:r>
        <w:t xml:space="preserve"> strings in IDN scripts must be composed of </w:t>
      </w:r>
      <w:r w:rsidRPr="00EC0BDB">
        <w:rPr>
          <w:u w:val="single"/>
        </w:rPr>
        <w:t xml:space="preserve">one </w:t>
      </w:r>
      <w:r w:rsidRPr="00EC0BDB">
        <w:rPr>
          <w:strike/>
        </w:rPr>
        <w:t xml:space="preserve">two </w:t>
      </w:r>
      <w:r>
        <w:t xml:space="preserve">or more visually distinct characters in the script, as appropriate. Note, however, that a </w:t>
      </w:r>
      <w:r w:rsidRPr="00EC0BDB">
        <w:rPr>
          <w:u w:val="single"/>
        </w:rPr>
        <w:t xml:space="preserve">single or </w:t>
      </w:r>
      <w:r>
        <w:t>two-character IDN string will not be approved if:</w:t>
      </w:r>
    </w:p>
    <w:p w:rsidR="009B12B6" w:rsidRDefault="009B12B6" w:rsidP="009B12B6">
      <w:pPr>
        <w:pStyle w:val="ListParagraph"/>
      </w:pPr>
    </w:p>
    <w:p w:rsidR="009B12B6" w:rsidRDefault="009B12B6" w:rsidP="009B12B6">
      <w:pPr>
        <w:pStyle w:val="ListParagraph"/>
        <w:numPr>
          <w:ilvl w:val="0"/>
          <w:numId w:val="2"/>
        </w:numPr>
      </w:pPr>
      <w:r>
        <w:t>The following edits are suggested for Module 2, Section 2.2.1.3.2 String Requirements, Part III 3.2.1:</w:t>
      </w:r>
    </w:p>
    <w:p w:rsidR="009B12B6" w:rsidRDefault="009B12B6" w:rsidP="009B12B6">
      <w:pPr>
        <w:pStyle w:val="ListParagraph"/>
      </w:pPr>
    </w:p>
    <w:p w:rsidR="009B12B6" w:rsidRDefault="009B12B6" w:rsidP="009B12B6">
      <w:pPr>
        <w:pStyle w:val="ListParagraph"/>
      </w:pPr>
      <w:r>
        <w:t xml:space="preserve">It is visually similar to any one-character </w:t>
      </w:r>
      <w:r w:rsidRPr="00A57DED">
        <w:rPr>
          <w:u w:val="single"/>
        </w:rPr>
        <w:t>ASCII</w:t>
      </w:r>
      <w:r>
        <w:t xml:space="preserve"> label</w:t>
      </w:r>
      <w:r w:rsidRPr="006F6B56">
        <w:rPr>
          <w:strike/>
        </w:rPr>
        <w:t xml:space="preserve"> (in any script</w:t>
      </w:r>
      <w:del w:id="71" w:author="JIG" w:date="2011-03-09T18:45:00Z">
        <w:r w:rsidRPr="006F6B56">
          <w:rPr>
            <w:strike/>
          </w:rPr>
          <w:delText>)</w:delText>
        </w:r>
        <w:r>
          <w:delText>;</w:delText>
        </w:r>
      </w:del>
      <w:proofErr w:type="gramStart"/>
      <w:ins w:id="72" w:author="JIG" w:date="2011-03-09T18:45:00Z">
        <w:r w:rsidRPr="006F6B56">
          <w:rPr>
            <w:strike/>
          </w:rPr>
          <w:t>)</w:t>
        </w:r>
        <w:r w:rsidRPr="000E718C">
          <w:rPr>
            <w:vertAlign w:val="superscript"/>
          </w:rPr>
          <w:t>3</w:t>
        </w:r>
        <w:proofErr w:type="gramEnd"/>
        <w:r>
          <w:t>;</w:t>
        </w:r>
      </w:ins>
      <w:r>
        <w:t xml:space="preserve"> or</w:t>
      </w:r>
    </w:p>
    <w:p w:rsidR="009B12B6" w:rsidRDefault="009B12B6" w:rsidP="009B12B6">
      <w:pPr>
        <w:pStyle w:val="ListParagraph"/>
      </w:pPr>
    </w:p>
    <w:p w:rsidR="009B12B6" w:rsidRDefault="009B12B6" w:rsidP="009B12B6">
      <w:r>
        <w:lastRenderedPageBreak/>
        <w:t xml:space="preserve">The above are only suggestions to assist in the implementation of the policy recommendations.  </w:t>
      </w:r>
      <w:del w:id="73" w:author="JIG" w:date="2011-03-09T18:45:00Z">
        <w:r>
          <w:delText>Staff</w:delText>
        </w:r>
      </w:del>
      <w:ins w:id="74" w:author="JIG" w:date="2011-03-09T18:45:00Z">
        <w:r>
          <w:t>Board and staff</w:t>
        </w:r>
      </w:ins>
      <w:r>
        <w:t xml:space="preserve"> may consider alternative edits as well as other editorial adjustments in the Applicant Guidebook where appropriate.</w:t>
      </w:r>
    </w:p>
    <w:p w:rsidR="00E61DC1" w:rsidRDefault="00E61DC1" w:rsidP="00E61DC1"/>
    <w:p w:rsidR="00E61DC1" w:rsidRDefault="00E61DC1" w:rsidP="00197F1A"/>
    <w:p w:rsidR="00E61DC1" w:rsidRDefault="00E61DC1" w:rsidP="00197F1A"/>
    <w:p w:rsidR="00CB2C54" w:rsidRDefault="00CB2C54">
      <w:pPr>
        <w:spacing w:after="200" w:line="276" w:lineRule="auto"/>
        <w:rPr>
          <w:b/>
          <w:sz w:val="24"/>
        </w:rPr>
      </w:pPr>
      <w:r>
        <w:rPr>
          <w:b/>
          <w:sz w:val="24"/>
        </w:rPr>
        <w:br w:type="page"/>
      </w:r>
    </w:p>
    <w:p w:rsidR="009C0FE9" w:rsidRPr="006B1BA3" w:rsidRDefault="009C0FE9" w:rsidP="001A53D4">
      <w:pPr>
        <w:pStyle w:val="Heading1"/>
        <w:numPr>
          <w:ilvl w:val="0"/>
          <w:numId w:val="0"/>
        </w:numPr>
      </w:pPr>
      <w:bookmarkStart w:id="75" w:name="_Toc287460277"/>
      <w:r>
        <w:lastRenderedPageBreak/>
        <w:t xml:space="preserve">Appendix A: </w:t>
      </w:r>
      <w:r w:rsidRPr="006B1BA3">
        <w:t>Viewpoints on the Identified Issues</w:t>
      </w:r>
      <w:r>
        <w:t>:</w:t>
      </w:r>
      <w:bookmarkEnd w:id="75"/>
    </w:p>
    <w:p w:rsidR="009C0FE9" w:rsidRDefault="009C0FE9" w:rsidP="009C0FE9"/>
    <w:p w:rsidR="009C0FE9" w:rsidRDefault="009C0FE9" w:rsidP="009C0FE9">
      <w:r>
        <w:t xml:space="preserve">The JIG has also identified that, while the above are issues of common interest between IDN </w:t>
      </w:r>
      <w:proofErr w:type="spellStart"/>
      <w:r>
        <w:t>ccTLDs</w:t>
      </w:r>
      <w:proofErr w:type="spellEnd"/>
      <w:r>
        <w:t xml:space="preserve"> and IDN </w:t>
      </w:r>
      <w:proofErr w:type="spellStart"/>
      <w:r>
        <w:t>gTLDs</w:t>
      </w:r>
      <w:proofErr w:type="spellEnd"/>
      <w:r>
        <w:t xml:space="preserve">, certain issues may lend itself to policy implementations that could be applied across both IDN </w:t>
      </w:r>
      <w:proofErr w:type="spellStart"/>
      <w:r>
        <w:t>ccTLDs</w:t>
      </w:r>
      <w:proofErr w:type="spellEnd"/>
      <w:r>
        <w:t xml:space="preserve"> and IDN </w:t>
      </w:r>
      <w:proofErr w:type="spellStart"/>
      <w:r>
        <w:t>gTLDs</w:t>
      </w:r>
      <w:proofErr w:type="spellEnd"/>
      <w:r>
        <w:t>, while others may require different implementations.</w:t>
      </w:r>
    </w:p>
    <w:p w:rsidR="009C0FE9" w:rsidRDefault="009C0FE9" w:rsidP="009C0FE9"/>
    <w:p w:rsidR="009C0FE9" w:rsidRDefault="009C0FE9" w:rsidP="009C0FE9">
      <w:r>
        <w:t xml:space="preserve">Among the 6 issues identified, issues 1, 5 and 6 seems to lend itself to policy implementation that could be applied across both IDN </w:t>
      </w:r>
      <w:proofErr w:type="spellStart"/>
      <w:r>
        <w:t>ccTLDs</w:t>
      </w:r>
      <w:proofErr w:type="spellEnd"/>
      <w:r>
        <w:t xml:space="preserve"> and IDN </w:t>
      </w:r>
      <w:proofErr w:type="spellStart"/>
      <w:r>
        <w:t>gTLDs</w:t>
      </w:r>
      <w:proofErr w:type="spellEnd"/>
      <w:r>
        <w:t>, while issues 2 and 3 seems to require different implementation application.  Issue 4 seems to be one which a similar approach can be taken, while specific implementation may be different.</w:t>
      </w:r>
    </w:p>
    <w:p w:rsidR="009C0FE9" w:rsidRDefault="009C0FE9" w:rsidP="009C0FE9"/>
    <w:p w:rsidR="009C0FE9" w:rsidRDefault="009C0FE9" w:rsidP="009C0FE9">
      <w:r>
        <w:t>Each issue will be further described below, along with some preliminary viewpoints on possible ways to address the issues and further comments on the issue itself.  For “possible ways to address the issue”, commonality as well as where different policy implementation may be useful are further explained.</w:t>
      </w:r>
    </w:p>
    <w:p w:rsidR="009C0FE9" w:rsidRDefault="009C0FE9" w:rsidP="009C0FE9"/>
    <w:p w:rsidR="009C0FE9" w:rsidRDefault="009C0FE9" w:rsidP="009C0FE9"/>
    <w:tbl>
      <w:tblPr>
        <w:tblStyle w:val="TableGrid"/>
        <w:tblW w:w="0" w:type="auto"/>
        <w:tblLook w:val="04A0"/>
      </w:tblPr>
      <w:tblGrid>
        <w:gridCol w:w="1384"/>
        <w:gridCol w:w="8192"/>
      </w:tblGrid>
      <w:tr w:rsidR="009C0FE9">
        <w:tc>
          <w:tcPr>
            <w:tcW w:w="1384" w:type="dxa"/>
            <w:shd w:val="clear" w:color="auto" w:fill="D9D9D9" w:themeFill="background1" w:themeFillShade="D9"/>
          </w:tcPr>
          <w:p w:rsidR="009C0FE9" w:rsidRPr="00F30F11" w:rsidRDefault="009C0FE9" w:rsidP="00AA725F">
            <w:pPr>
              <w:spacing w:before="60" w:after="60"/>
              <w:rPr>
                <w:b/>
                <w:i/>
              </w:rPr>
            </w:pPr>
            <w:r>
              <w:rPr>
                <w:b/>
                <w:i/>
              </w:rPr>
              <w:t>Issue 1.</w:t>
            </w:r>
          </w:p>
        </w:tc>
        <w:tc>
          <w:tcPr>
            <w:tcW w:w="8192" w:type="dxa"/>
            <w:shd w:val="clear" w:color="auto" w:fill="D9D9D9" w:themeFill="background1" w:themeFillShade="D9"/>
          </w:tcPr>
          <w:p w:rsidR="009C0FE9" w:rsidRPr="00342E3C" w:rsidRDefault="009C0FE9" w:rsidP="00AA725F">
            <w:pPr>
              <w:spacing w:before="60" w:after="60"/>
              <w:rPr>
                <w:b/>
              </w:rPr>
            </w:pPr>
            <w:r w:rsidRPr="00342E3C">
              <w:rPr>
                <w:b/>
              </w:rPr>
              <w:t xml:space="preserve">Possible confusion with </w:t>
            </w:r>
            <w:r>
              <w:rPr>
                <w:b/>
              </w:rPr>
              <w:t>reserved</w:t>
            </w:r>
            <w:r w:rsidRPr="00342E3C">
              <w:rPr>
                <w:b/>
              </w:rPr>
              <w:t xml:space="preserve"> single character ASCII TLD strings</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t>Description of Issue</w:t>
            </w:r>
            <w:r>
              <w:rPr>
                <w:b/>
                <w:i/>
              </w:rPr>
              <w:t>:</w:t>
            </w:r>
          </w:p>
        </w:tc>
        <w:tc>
          <w:tcPr>
            <w:tcW w:w="8192" w:type="dxa"/>
          </w:tcPr>
          <w:p w:rsidR="009C0FE9" w:rsidRDefault="009C0FE9" w:rsidP="00AA725F">
            <w:r>
              <w:t xml:space="preserve">Based on the GNSO new </w:t>
            </w:r>
            <w:proofErr w:type="spellStart"/>
            <w:r>
              <w:t>gTLD</w:t>
            </w:r>
            <w:proofErr w:type="spellEnd"/>
            <w:r>
              <w:t xml:space="preserve"> policy recommendations as well as the general ASCII ccTLD framework of following the 2 character code of the ISO3166-1 list, single character ASCII TLDs are reserved.  While it is understood that there clear differences between ASCII TLDs and IDN TLDs</w:t>
            </w:r>
            <w:proofErr w:type="gramStart"/>
            <w:r>
              <w:t>,  the</w:t>
            </w:r>
            <w:proofErr w:type="gramEnd"/>
            <w:r>
              <w:t xml:space="preserve"> introduction of Single Character IDN TLDs which may conflict with the set of ASCII reserved names may potentially introduce TLDs contrary to the recommended policies.</w:t>
            </w:r>
          </w:p>
        </w:tc>
      </w:tr>
      <w:tr w:rsidR="009C0FE9">
        <w:tc>
          <w:tcPr>
            <w:tcW w:w="1384" w:type="dxa"/>
            <w:vMerge w:val="restart"/>
            <w:shd w:val="clear" w:color="auto" w:fill="F2F2F2" w:themeFill="background1" w:themeFillShade="F2"/>
          </w:tcPr>
          <w:p w:rsidR="009C0FE9" w:rsidRPr="00F30F11" w:rsidRDefault="009C0FE9" w:rsidP="00AA725F">
            <w:pPr>
              <w:spacing w:before="60" w:after="60"/>
              <w:rPr>
                <w:b/>
                <w:i/>
              </w:rPr>
            </w:pPr>
            <w:r w:rsidRPr="00F30F11">
              <w:rPr>
                <w:b/>
                <w:i/>
              </w:rPr>
              <w:t>Possible Ways to Address Issue</w:t>
            </w:r>
            <w:r>
              <w:rPr>
                <w:b/>
                <w:i/>
              </w:rPr>
              <w:t>:</w:t>
            </w:r>
          </w:p>
        </w:tc>
        <w:tc>
          <w:tcPr>
            <w:tcW w:w="8192" w:type="dxa"/>
            <w:shd w:val="clear" w:color="auto" w:fill="D9D9D9" w:themeFill="background1" w:themeFillShade="D9"/>
          </w:tcPr>
          <w:p w:rsidR="009C0FE9" w:rsidRPr="00D56CCE" w:rsidRDefault="009C0FE9" w:rsidP="00AA725F">
            <w:pPr>
              <w:spacing w:before="60" w:after="60"/>
              <w:rPr>
                <w:b/>
              </w:rPr>
            </w:pPr>
            <w:r w:rsidRPr="00D56CCE">
              <w:rPr>
                <w:b/>
              </w:rPr>
              <w:t>Common Approach:</w:t>
            </w:r>
          </w:p>
        </w:tc>
      </w:tr>
      <w:tr w:rsidR="009C0FE9">
        <w:tc>
          <w:tcPr>
            <w:tcW w:w="1384" w:type="dxa"/>
            <w:vMerge/>
            <w:shd w:val="clear" w:color="auto" w:fill="F2F2F2" w:themeFill="background1" w:themeFillShade="F2"/>
          </w:tcPr>
          <w:p w:rsidR="009C0FE9" w:rsidRPr="00F30F11" w:rsidRDefault="009C0FE9" w:rsidP="00AA725F">
            <w:pPr>
              <w:spacing w:before="60" w:after="60"/>
              <w:rPr>
                <w:b/>
                <w:i/>
              </w:rPr>
            </w:pPr>
          </w:p>
        </w:tc>
        <w:tc>
          <w:tcPr>
            <w:tcW w:w="8192" w:type="dxa"/>
          </w:tcPr>
          <w:p w:rsidR="009C0FE9" w:rsidRDefault="009C0FE9" w:rsidP="009C0FE9">
            <w:pPr>
              <w:pStyle w:val="ListParagraph"/>
              <w:numPr>
                <w:ilvl w:val="0"/>
                <w:numId w:val="8"/>
              </w:numPr>
              <w:spacing w:before="60" w:after="60"/>
              <w:ind w:left="175" w:hanging="175"/>
            </w:pPr>
            <w:r>
              <w:t>A policy may be developed that is similar to the handling of two character IDN TLDs as specified in version 4 of the Draft Applicant Guidebook (</w:t>
            </w:r>
            <w:hyperlink r:id="rId26" w:history="1">
              <w:r w:rsidRPr="00186029">
                <w:rPr>
                  <w:rStyle w:val="Hyperlink"/>
                </w:rPr>
                <w:t>http://www.icann.org/en/topics/new-gtlds/draft-rfp-clean-28may10-en.pdf</w:t>
              </w:r>
            </w:hyperlink>
            <w:r>
              <w:t xml:space="preserve">) in Section </w:t>
            </w:r>
            <w:r w:rsidRPr="000F421A">
              <w:t>2.2.1.3.1 DNS Stability: String Review Procedure</w:t>
            </w:r>
            <w:r>
              <w:t>, under Part III - Policy Requirements for Generic Top-Level Domains.  More specifically, that a Single Character IDN TLD string will not be approved if it is visually similar to any possible one character ASCII string.</w:t>
            </w:r>
          </w:p>
          <w:p w:rsidR="009C0FE9" w:rsidRDefault="009C0FE9" w:rsidP="009C0FE9">
            <w:pPr>
              <w:pStyle w:val="ListParagraph"/>
              <w:numPr>
                <w:ilvl w:val="0"/>
                <w:numId w:val="8"/>
              </w:numPr>
              <w:spacing w:before="60" w:after="60"/>
              <w:ind w:left="175" w:hanging="175"/>
            </w:pPr>
            <w:r>
              <w:t>A policy may be developed that is similar to that for the IDN ccTLD Fast Track where only certain scripts are allowed (or not allowed) for applying for Single Character IDN TLDs.  For example, it may be possible to specify that only ideographical scripts are acceptable for Single Character IDN TLDs.</w:t>
            </w:r>
          </w:p>
          <w:p w:rsidR="009C0FE9" w:rsidRDefault="009C0FE9" w:rsidP="009C0FE9">
            <w:pPr>
              <w:pStyle w:val="ListParagraph"/>
              <w:numPr>
                <w:ilvl w:val="0"/>
                <w:numId w:val="8"/>
              </w:numPr>
              <w:spacing w:before="60" w:after="60"/>
              <w:ind w:left="175" w:hanging="175"/>
            </w:pPr>
            <w:r>
              <w:t>A combination of the above may also be possible.  For example, a policy may specify that Single Character IDN TLDs based on characters from the Latin, Greek, and Cyrillic script blocks are intrinsically confusable with possible single character ASCII TLDs which are reserved.  Therefore, applied-for strings that consist of single Greek, Cyrillic, or Latin characters are by default presumed to be confusable unless exceptions are made in specific cases.  Furthermore that a set of ranking criteria to be setup to guide experts on the string evaluation panel, such as: [3] the character is visually identical to an ASCII character, [2] the character is visually confusable to an ASCII character, [1] the character is visually distinct from an ASCII character.</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t xml:space="preserve">Other </w:t>
            </w:r>
            <w:r w:rsidRPr="00F30F11">
              <w:rPr>
                <w:b/>
                <w:i/>
              </w:rPr>
              <w:lastRenderedPageBreak/>
              <w:t>Comments</w:t>
            </w:r>
            <w:r>
              <w:rPr>
                <w:b/>
                <w:i/>
              </w:rPr>
              <w:t>:</w:t>
            </w:r>
          </w:p>
        </w:tc>
        <w:tc>
          <w:tcPr>
            <w:tcW w:w="8192" w:type="dxa"/>
          </w:tcPr>
          <w:p w:rsidR="009C0FE9" w:rsidRDefault="009C0FE9" w:rsidP="00AA725F">
            <w:pPr>
              <w:spacing w:before="60" w:after="60"/>
            </w:pPr>
            <w:r>
              <w:lastRenderedPageBreak/>
              <w:t xml:space="preserve">Based on the GNSO new </w:t>
            </w:r>
            <w:proofErr w:type="spellStart"/>
            <w:r>
              <w:t>gTLD</w:t>
            </w:r>
            <w:proofErr w:type="spellEnd"/>
            <w:r>
              <w:t xml:space="preserve"> policy recommendations, single letter (i.e. A-z) ASCII TLDs are recommended to be reserved, while single digit ASCII TLDs (i.e. 0-9) are reserved </w:t>
            </w:r>
            <w:r>
              <w:lastRenderedPageBreak/>
              <w:t xml:space="preserve">based on the recommendation which specifies that a </w:t>
            </w:r>
            <w:r w:rsidRPr="002E6CAB">
              <w:t>top-level label must not be a plausible component of an IPv4 or IPv6 address</w:t>
            </w:r>
            <w:r>
              <w:t>.  A single hyphen (“-“) is also not allowed based on the general rule that a domain label not begin or end with a hyphen.</w:t>
            </w:r>
            <w:r>
              <w:br/>
            </w:r>
            <w:r>
              <w:br/>
              <w:t xml:space="preserve">Based on the IDN ccTLD Fast Track (IDNC Final Report), a selected IDN ccTLD string must not be shorter than 2 non-ASCII characters.  There may be interest to consider revising the IDN ccTLD Fast Track policies.  The IDN </w:t>
            </w:r>
            <w:proofErr w:type="spellStart"/>
            <w:r>
              <w:t>ccPDP</w:t>
            </w:r>
            <w:proofErr w:type="spellEnd"/>
            <w:r>
              <w:t xml:space="preserve"> is ongoing and has not yet discussed any restrictions on the length of the TLD string. </w:t>
            </w:r>
            <w:r>
              <w:br/>
            </w:r>
            <w:r>
              <w:br/>
            </w:r>
            <w:r w:rsidRPr="001308B0">
              <w:t xml:space="preserve">GNSO Reserved Names working group report, ratified into the GNSO New </w:t>
            </w:r>
            <w:proofErr w:type="spellStart"/>
            <w:r w:rsidRPr="001308B0">
              <w:t>gTLD</w:t>
            </w:r>
            <w:proofErr w:type="spellEnd"/>
            <w:r w:rsidRPr="001308B0">
              <w:t xml:space="preserve"> Recommendations specified allowing single character IDN TLDs</w:t>
            </w:r>
            <w:r>
              <w:t xml:space="preserve">: </w:t>
            </w:r>
            <w:r w:rsidRPr="001308B0">
              <w:rPr>
                <w:i/>
              </w:rPr>
              <w:t xml:space="preserve">Single and two-character U-labels on the top level and second level of a domain name should not be restricted in general. At the top level, requested strings should be analyzed on a case-by-case basis in the new </w:t>
            </w:r>
            <w:proofErr w:type="spellStart"/>
            <w:r w:rsidRPr="001308B0">
              <w:rPr>
                <w:i/>
              </w:rPr>
              <w:t>gTLD</w:t>
            </w:r>
            <w:proofErr w:type="spellEnd"/>
            <w:r w:rsidRPr="001308B0">
              <w:rPr>
                <w:i/>
              </w:rPr>
              <w:t xml:space="preserve"> process depending on the script and language used in order to determine whether the string should be granted for allocation in the DNS with particular caution applied to U-labels in Latin script.</w:t>
            </w:r>
            <w:r>
              <w:t xml:space="preserve">  The final report from the JIG should address how such “case-by-case” consideration could be implemented.</w:t>
            </w:r>
            <w:r>
              <w:br/>
            </w:r>
            <w:r>
              <w:br/>
              <w:t xml:space="preserve">Considering that two letter ASCII TLDs are recommended to be reserved for potential </w:t>
            </w:r>
            <w:proofErr w:type="spellStart"/>
            <w:r>
              <w:t>ccTLDs</w:t>
            </w:r>
            <w:proofErr w:type="spellEnd"/>
            <w:r>
              <w:t xml:space="preserve">, the possible confusion of a single character IDN to a possible two letter ASCII TLD should also be considered. </w:t>
            </w:r>
            <w:r>
              <w:br/>
            </w:r>
            <w:r>
              <w:br/>
              <w:t>The IDN Implementation Work Team Final Report also explained (in Section 4.1.2) that</w:t>
            </w:r>
            <w:proofErr w:type="gramStart"/>
            <w:r>
              <w:t>:</w:t>
            </w:r>
            <w:proofErr w:type="gramEnd"/>
            <w:r>
              <w:br/>
            </w:r>
            <w:r>
              <w:rPr>
                <w:i/>
              </w:rPr>
              <w:br/>
            </w:r>
            <w:r w:rsidRPr="006B73F3">
              <w:rPr>
                <w:i/>
              </w:rPr>
              <w:t>Rule 1: One-character IDN TLD labels should be restricted pending further analysis.</w:t>
            </w:r>
            <w:r w:rsidRPr="006B73F3">
              <w:rPr>
                <w:i/>
              </w:rPr>
              <w:br/>
              <w:t>1a. Analysis is required of the potential impact of relaxing the restriction on the allocation of one-character IDN TLD labels.</w:t>
            </w:r>
            <w:r w:rsidRPr="006B73F3">
              <w:rPr>
                <w:i/>
              </w:rPr>
              <w:br/>
              <w:t>1b. Until such analysis is conducted, the impact understood, and appropriate reviews completed, one-character IDN TLD labels should be restricted.</w:t>
            </w:r>
            <w:r w:rsidRPr="006B73F3">
              <w:rPr>
                <w:i/>
              </w:rPr>
              <w:br/>
            </w:r>
            <w:r>
              <w:rPr>
                <w:i/>
              </w:rPr>
              <w:br/>
            </w:r>
            <w:r w:rsidRPr="006B73F3">
              <w:rPr>
                <w:i/>
              </w:rPr>
              <w:t>Rule 2: The preceding rule should apply to labels containing two or more characters that are visually confusable with a single-character (for example: a label composed of one character + one or more combining marks).</w:t>
            </w:r>
            <w:r>
              <w:br/>
            </w:r>
            <w:r>
              <w:br/>
              <w:t xml:space="preserve">Version 4 of the Draft Applicant Guidebook for new </w:t>
            </w:r>
            <w:proofErr w:type="spellStart"/>
            <w:r>
              <w:t>gTLDs</w:t>
            </w:r>
            <w:proofErr w:type="spellEnd"/>
            <w:r>
              <w:t xml:space="preserve"> already takes into consideration Rule 2.  The final report from the JIG should address the issue.  This document is a preliminary collection of issues of potential impact and a solicitation from the community on impact for such analysis.</w:t>
            </w:r>
          </w:p>
        </w:tc>
      </w:tr>
    </w:tbl>
    <w:p w:rsidR="009C0FE9" w:rsidRDefault="009C0FE9" w:rsidP="009C0FE9"/>
    <w:tbl>
      <w:tblPr>
        <w:tblStyle w:val="TableGrid"/>
        <w:tblW w:w="0" w:type="auto"/>
        <w:tblLayout w:type="fixed"/>
        <w:tblLook w:val="04A0"/>
      </w:tblPr>
      <w:tblGrid>
        <w:gridCol w:w="1384"/>
        <w:gridCol w:w="4074"/>
        <w:gridCol w:w="4118"/>
      </w:tblGrid>
      <w:tr w:rsidR="009C0FE9">
        <w:tc>
          <w:tcPr>
            <w:tcW w:w="1384" w:type="dxa"/>
            <w:shd w:val="clear" w:color="auto" w:fill="D9D9D9" w:themeFill="background1" w:themeFillShade="D9"/>
          </w:tcPr>
          <w:p w:rsidR="009C0FE9" w:rsidRPr="00F30F11" w:rsidRDefault="009C0FE9" w:rsidP="00AA725F">
            <w:pPr>
              <w:spacing w:before="60" w:after="60"/>
              <w:rPr>
                <w:b/>
                <w:i/>
              </w:rPr>
            </w:pPr>
            <w:r>
              <w:rPr>
                <w:b/>
                <w:i/>
              </w:rPr>
              <w:t>Issue 2.</w:t>
            </w:r>
          </w:p>
        </w:tc>
        <w:tc>
          <w:tcPr>
            <w:tcW w:w="8192" w:type="dxa"/>
            <w:gridSpan w:val="2"/>
            <w:shd w:val="clear" w:color="auto" w:fill="D9D9D9" w:themeFill="background1" w:themeFillShade="D9"/>
          </w:tcPr>
          <w:p w:rsidR="009C0FE9" w:rsidRPr="00342E3C" w:rsidRDefault="009C0FE9" w:rsidP="00AA725F">
            <w:pPr>
              <w:spacing w:before="60" w:after="60"/>
              <w:rPr>
                <w:b/>
              </w:rPr>
            </w:pPr>
            <w:r w:rsidRPr="00891FFC">
              <w:rPr>
                <w:b/>
              </w:rPr>
              <w:t>Whether special financial considerations should be considered</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t>Description of Issue</w:t>
            </w:r>
            <w:r>
              <w:rPr>
                <w:b/>
                <w:i/>
              </w:rPr>
              <w:t>:</w:t>
            </w:r>
          </w:p>
        </w:tc>
        <w:tc>
          <w:tcPr>
            <w:tcW w:w="8192" w:type="dxa"/>
            <w:gridSpan w:val="2"/>
          </w:tcPr>
          <w:p w:rsidR="009C0FE9" w:rsidRDefault="009C0FE9" w:rsidP="00AA725F">
            <w:r>
              <w:t xml:space="preserve">Single Character IDN </w:t>
            </w:r>
            <w:proofErr w:type="spellStart"/>
            <w:r>
              <w:t>gTLDs</w:t>
            </w:r>
            <w:proofErr w:type="spellEnd"/>
            <w:r>
              <w:t xml:space="preserve"> may be considered “premium real estate” due to the general desirability of shorter domain names.  The question is whether special financial considerations, such as additional application fee, special ICANN fees or special contention resolution mechanisms should be used for such applications.</w:t>
            </w:r>
          </w:p>
        </w:tc>
      </w:tr>
      <w:tr w:rsidR="009C0FE9">
        <w:trPr>
          <w:trHeight w:val="360"/>
        </w:trPr>
        <w:tc>
          <w:tcPr>
            <w:tcW w:w="1384" w:type="dxa"/>
            <w:vMerge w:val="restart"/>
            <w:shd w:val="clear" w:color="auto" w:fill="F2F2F2" w:themeFill="background1" w:themeFillShade="F2"/>
          </w:tcPr>
          <w:p w:rsidR="009C0FE9" w:rsidRPr="00F30F11" w:rsidRDefault="009C0FE9" w:rsidP="00AA725F">
            <w:pPr>
              <w:spacing w:before="60" w:after="60"/>
              <w:rPr>
                <w:b/>
                <w:i/>
              </w:rPr>
            </w:pPr>
            <w:r w:rsidRPr="00F30F11">
              <w:rPr>
                <w:b/>
                <w:i/>
              </w:rPr>
              <w:t xml:space="preserve">Possible </w:t>
            </w:r>
            <w:r w:rsidRPr="00F30F11">
              <w:rPr>
                <w:b/>
                <w:i/>
              </w:rPr>
              <w:lastRenderedPageBreak/>
              <w:t>Ways to Address Issue</w:t>
            </w:r>
            <w:r>
              <w:rPr>
                <w:b/>
                <w:i/>
              </w:rPr>
              <w:t>:</w:t>
            </w:r>
          </w:p>
        </w:tc>
        <w:tc>
          <w:tcPr>
            <w:tcW w:w="4074" w:type="dxa"/>
            <w:shd w:val="clear" w:color="auto" w:fill="D9D9D9" w:themeFill="background1" w:themeFillShade="D9"/>
          </w:tcPr>
          <w:p w:rsidR="009C0FE9" w:rsidRPr="00D54BFC" w:rsidRDefault="009C0FE9" w:rsidP="00AA725F">
            <w:pPr>
              <w:spacing w:before="60" w:after="60"/>
              <w:rPr>
                <w:b/>
              </w:rPr>
            </w:pPr>
            <w:r w:rsidRPr="00D54BFC">
              <w:rPr>
                <w:b/>
              </w:rPr>
              <w:lastRenderedPageBreak/>
              <w:t xml:space="preserve">IDN </w:t>
            </w:r>
            <w:proofErr w:type="spellStart"/>
            <w:r w:rsidRPr="00D54BFC">
              <w:rPr>
                <w:b/>
              </w:rPr>
              <w:t>gTLD</w:t>
            </w:r>
            <w:proofErr w:type="spellEnd"/>
            <w:r w:rsidRPr="00D54BFC">
              <w:rPr>
                <w:b/>
              </w:rPr>
              <w:t xml:space="preserve"> Considerations</w:t>
            </w:r>
            <w:r>
              <w:rPr>
                <w:b/>
              </w:rPr>
              <w:t>:</w:t>
            </w:r>
          </w:p>
        </w:tc>
        <w:tc>
          <w:tcPr>
            <w:tcW w:w="4118" w:type="dxa"/>
            <w:shd w:val="clear" w:color="auto" w:fill="D9D9D9" w:themeFill="background1" w:themeFillShade="D9"/>
          </w:tcPr>
          <w:p w:rsidR="009C0FE9" w:rsidRPr="00D54BFC" w:rsidRDefault="009C0FE9" w:rsidP="00AA725F">
            <w:pPr>
              <w:spacing w:before="60" w:after="60"/>
              <w:rPr>
                <w:b/>
              </w:rPr>
            </w:pPr>
            <w:r w:rsidRPr="00D54BFC">
              <w:rPr>
                <w:b/>
              </w:rPr>
              <w:t>IDN ccTLD Considerations</w:t>
            </w:r>
            <w:r>
              <w:rPr>
                <w:b/>
              </w:rPr>
              <w:t>:</w:t>
            </w:r>
          </w:p>
        </w:tc>
      </w:tr>
      <w:tr w:rsidR="009C0FE9">
        <w:trPr>
          <w:trHeight w:val="2995"/>
        </w:trPr>
        <w:tc>
          <w:tcPr>
            <w:tcW w:w="1384" w:type="dxa"/>
            <w:vMerge/>
            <w:shd w:val="clear" w:color="auto" w:fill="F2F2F2" w:themeFill="background1" w:themeFillShade="F2"/>
          </w:tcPr>
          <w:p w:rsidR="009C0FE9" w:rsidRPr="00F30F11" w:rsidRDefault="009C0FE9" w:rsidP="00AA725F">
            <w:pPr>
              <w:spacing w:before="60" w:after="60"/>
              <w:rPr>
                <w:b/>
                <w:i/>
              </w:rPr>
            </w:pPr>
          </w:p>
        </w:tc>
        <w:tc>
          <w:tcPr>
            <w:tcW w:w="4074" w:type="dxa"/>
          </w:tcPr>
          <w:p w:rsidR="009C0FE9" w:rsidRDefault="009C0FE9" w:rsidP="009C0FE9">
            <w:pPr>
              <w:pStyle w:val="ListParagraph"/>
              <w:numPr>
                <w:ilvl w:val="0"/>
                <w:numId w:val="8"/>
              </w:numPr>
              <w:spacing w:before="60" w:after="60"/>
              <w:ind w:left="175" w:hanging="175"/>
            </w:pPr>
            <w:r>
              <w:t xml:space="preserve">For IDN </w:t>
            </w:r>
            <w:proofErr w:type="spellStart"/>
            <w:r>
              <w:t>gTLDs</w:t>
            </w:r>
            <w:proofErr w:type="spellEnd"/>
            <w:r>
              <w:t xml:space="preserve">, since it should follow the new </w:t>
            </w:r>
            <w:proofErr w:type="spellStart"/>
            <w:r>
              <w:t>gTLD</w:t>
            </w:r>
            <w:proofErr w:type="spellEnd"/>
            <w:r>
              <w:t xml:space="preserve"> process, there is already substantial consideration for application fees (Module 1 of the Draft Applicant Guidebook) as well as for contention resolution (Module 4 of the Draft Applicant Guidebook) through an auction mechanism.  Therefore, the same process can be used for Single Character IDN </w:t>
            </w:r>
            <w:proofErr w:type="spellStart"/>
            <w:r>
              <w:t>gTLDs</w:t>
            </w:r>
            <w:proofErr w:type="spellEnd"/>
            <w:r>
              <w:t>.</w:t>
            </w:r>
          </w:p>
          <w:p w:rsidR="009C0FE9" w:rsidRDefault="009C0FE9" w:rsidP="009C0FE9">
            <w:pPr>
              <w:pStyle w:val="ListParagraph"/>
              <w:numPr>
                <w:ilvl w:val="0"/>
                <w:numId w:val="8"/>
              </w:numPr>
              <w:spacing w:before="60" w:after="60"/>
              <w:ind w:left="175" w:hanging="175"/>
            </w:pPr>
            <w:r>
              <w:t xml:space="preserve">Section 2.2.1.4.1 of version 4 of the Draft Applicant Guidebook for new </w:t>
            </w:r>
            <w:proofErr w:type="spellStart"/>
            <w:r>
              <w:t>gTLDs</w:t>
            </w:r>
            <w:proofErr w:type="spellEnd"/>
            <w:r>
              <w:t xml:space="preserve"> introduces the prohibition of names considered to be a representation of a country or territory name: “</w:t>
            </w:r>
            <w:r w:rsidRPr="00B33CB1">
              <w:rPr>
                <w:i/>
              </w:rPr>
              <w:t xml:space="preserve">Applications for strings that are country or territory names will not be approved, as they are not available under the </w:t>
            </w:r>
            <w:proofErr w:type="gramStart"/>
            <w:r w:rsidRPr="00B33CB1">
              <w:rPr>
                <w:i/>
              </w:rPr>
              <w:t>New</w:t>
            </w:r>
            <w:proofErr w:type="gramEnd"/>
            <w:r w:rsidRPr="00B33CB1">
              <w:rPr>
                <w:i/>
              </w:rPr>
              <w:t xml:space="preserve"> </w:t>
            </w:r>
            <w:proofErr w:type="spellStart"/>
            <w:r w:rsidRPr="00B33CB1">
              <w:rPr>
                <w:i/>
              </w:rPr>
              <w:t>gTLD</w:t>
            </w:r>
            <w:proofErr w:type="spellEnd"/>
            <w:r w:rsidRPr="00B33CB1">
              <w:rPr>
                <w:i/>
              </w:rPr>
              <w:t xml:space="preserve"> Program in this application round.</w:t>
            </w:r>
            <w:r>
              <w:t xml:space="preserve">”  Single Character IDN </w:t>
            </w:r>
            <w:proofErr w:type="spellStart"/>
            <w:r>
              <w:t>ccTLDs</w:t>
            </w:r>
            <w:proofErr w:type="spellEnd"/>
            <w:r>
              <w:t xml:space="preserve"> that meet the particular criteria will therefore not be available based on the new </w:t>
            </w:r>
            <w:proofErr w:type="spellStart"/>
            <w:r>
              <w:t>gTLD</w:t>
            </w:r>
            <w:proofErr w:type="spellEnd"/>
            <w:r>
              <w:t xml:space="preserve"> process.</w:t>
            </w:r>
          </w:p>
        </w:tc>
        <w:tc>
          <w:tcPr>
            <w:tcW w:w="4118" w:type="dxa"/>
          </w:tcPr>
          <w:p w:rsidR="009C0FE9" w:rsidRDefault="009C0FE9" w:rsidP="009C0FE9">
            <w:pPr>
              <w:pStyle w:val="ListParagraph"/>
              <w:numPr>
                <w:ilvl w:val="0"/>
                <w:numId w:val="8"/>
              </w:numPr>
              <w:spacing w:before="60" w:after="60"/>
              <w:ind w:left="175" w:hanging="175"/>
            </w:pPr>
            <w:r>
              <w:t xml:space="preserve">For the IDN ccTLD Fast Track, the selected IDN ccTLD string must meet the meaningfulness requirement, which means that the TLD string must be a meaningful representation of a country/territory name in an official language of the particular country/territory.  The </w:t>
            </w:r>
            <w:r w:rsidRPr="00F34DBB">
              <w:t xml:space="preserve">GAC Interim Principles on IDN </w:t>
            </w:r>
            <w:proofErr w:type="spellStart"/>
            <w:r w:rsidRPr="00F34DBB">
              <w:t>ccTLDs</w:t>
            </w:r>
            <w:proofErr w:type="spellEnd"/>
            <w:r>
              <w:t xml:space="preserve"> (</w:t>
            </w:r>
            <w:hyperlink r:id="rId27" w:history="1">
              <w:r w:rsidRPr="00FA0AC6">
                <w:rPr>
                  <w:rStyle w:val="Hyperlink"/>
                </w:rPr>
                <w:t>http://gac.icann.org/system/files/Nairobi_Communique_0.pdf</w:t>
              </w:r>
            </w:hyperlink>
            <w:r>
              <w:t xml:space="preserve"> – </w:t>
            </w:r>
            <w:proofErr w:type="gramStart"/>
            <w:r>
              <w:t>Annex  I</w:t>
            </w:r>
            <w:proofErr w:type="gramEnd"/>
            <w:r>
              <w:t xml:space="preserve">) specifies that: </w:t>
            </w:r>
            <w:r w:rsidRPr="00582DD0">
              <w:rPr>
                <w:i/>
              </w:rPr>
              <w:t>19. Competing or confusingly similar requests should be dealt with on a case by case basis and resolved in consultation with all concerned stak</w:t>
            </w:r>
            <w:r>
              <w:rPr>
                <w:i/>
              </w:rPr>
              <w:t xml:space="preserve">eholders; </w:t>
            </w:r>
            <w:r w:rsidRPr="00582DD0">
              <w:rPr>
                <w:i/>
              </w:rPr>
              <w:t xml:space="preserve">20. Policies for dealing with multiple applications, objections to applications or disputes that are currently applied for ASCII </w:t>
            </w:r>
            <w:proofErr w:type="spellStart"/>
            <w:r w:rsidRPr="00582DD0">
              <w:rPr>
                <w:i/>
              </w:rPr>
              <w:t>ccTLDs</w:t>
            </w:r>
            <w:proofErr w:type="spellEnd"/>
            <w:r w:rsidRPr="00582DD0">
              <w:rPr>
                <w:i/>
              </w:rPr>
              <w:t xml:space="preserve"> should be equally applied to IDN </w:t>
            </w:r>
            <w:proofErr w:type="spellStart"/>
            <w:r w:rsidRPr="00582DD0">
              <w:rPr>
                <w:i/>
              </w:rPr>
              <w:t>ccTLDs</w:t>
            </w:r>
            <w:proofErr w:type="spellEnd"/>
            <w:r w:rsidRPr="00582DD0">
              <w:rPr>
                <w:i/>
              </w:rPr>
              <w:t>.</w:t>
            </w:r>
            <w:r>
              <w:t xml:space="preserve">  Furthermore, Section 5.4 (</w:t>
            </w:r>
            <w:hyperlink r:id="rId28" w:history="1">
              <w:r w:rsidRPr="00FA0AC6">
                <w:rPr>
                  <w:rStyle w:val="Hyperlink"/>
                </w:rPr>
                <w:t>http://gac.icann.org/web/home/ccTLD_Principles.rtf</w:t>
              </w:r>
            </w:hyperlink>
            <w:r>
              <w:t>) under the section for “</w:t>
            </w:r>
            <w:r w:rsidRPr="00A11453">
              <w:t>ROLE OF GOVERNMENT OR PUBLIC AUTHORITY</w:t>
            </w:r>
            <w:r>
              <w:t xml:space="preserve">” of the GAC ccTLD principles states that: </w:t>
            </w:r>
            <w:r w:rsidRPr="00582DD0">
              <w:rPr>
                <w:i/>
              </w:rPr>
              <w:t>The relevant government or public authority should ensure that DNS registration in the ccTLD benefits from effective and fair condition of competition, at appropriate levels and scale of activity</w:t>
            </w:r>
            <w:r w:rsidRPr="00582DD0">
              <w:t>.</w:t>
            </w:r>
            <w:r>
              <w:t xml:space="preserve">  As such, the issue of financial consideration would perhaps best be considered by consultation with governments concerned on a case-by-case basis. </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lastRenderedPageBreak/>
              <w:t>Other Comments</w:t>
            </w:r>
            <w:r>
              <w:rPr>
                <w:b/>
                <w:i/>
              </w:rPr>
              <w:t>:</w:t>
            </w:r>
          </w:p>
        </w:tc>
        <w:tc>
          <w:tcPr>
            <w:tcW w:w="8192" w:type="dxa"/>
            <w:gridSpan w:val="2"/>
          </w:tcPr>
          <w:p w:rsidR="009C0FE9" w:rsidRPr="00386CF7" w:rsidRDefault="009C0FE9" w:rsidP="00AA725F">
            <w:pPr>
              <w:spacing w:before="60" w:after="60"/>
            </w:pPr>
            <w:r>
              <w:t>The IDN Implementation Working Team – Final Report posits that “there are significant economic considerations associated with the introduction of one-character TLDs.”</w:t>
            </w:r>
            <w:r>
              <w:br/>
            </w:r>
            <w:r>
              <w:br/>
              <w:t xml:space="preserve">The IDN </w:t>
            </w:r>
            <w:proofErr w:type="spellStart"/>
            <w:r>
              <w:t>ccPDP</w:t>
            </w:r>
            <w:proofErr w:type="spellEnd"/>
            <w:r>
              <w:t xml:space="preserve"> WG 1 may need to further consider the matter of financial and economic impact for Single Character IDN </w:t>
            </w:r>
            <w:proofErr w:type="spellStart"/>
            <w:r>
              <w:t>ccTLDs</w:t>
            </w:r>
            <w:proofErr w:type="spellEnd"/>
            <w:r>
              <w:t>.</w:t>
            </w:r>
            <w:r>
              <w:br/>
            </w:r>
            <w:r>
              <w:br/>
            </w:r>
            <w:r w:rsidRPr="00A11453">
              <w:t>Principle C of the IDNC WG Final Report specifies that the purpose of the Fast Track be to meet pressing demand, therefore it could be understood that there could be significant economic impact against not allowing such IDN TLDs.  Principle E of the</w:t>
            </w:r>
            <w:r>
              <w:t xml:space="preserve"> Final Report meanwhile specifies that the proposed string and delegation request should be non-contentious.  It can therefore be alleged that should there be contention, including matter of financial or economic impact, they would have to be addressed by the </w:t>
            </w:r>
            <w:r>
              <w:lastRenderedPageBreak/>
              <w:t>applicant.</w:t>
            </w:r>
            <w:r>
              <w:br/>
            </w:r>
            <w:r>
              <w:br/>
              <w:t>Principles C and E of the IDNC WG Final Report for reference:</w:t>
            </w:r>
            <w:r>
              <w:br/>
            </w:r>
            <w:r>
              <w:br/>
            </w:r>
            <w:r w:rsidRPr="00386CF7">
              <w:rPr>
                <w:b/>
                <w:i/>
              </w:rPr>
              <w:t>C: The purpose of the Fast Track is to meet pressing demand</w:t>
            </w:r>
            <w:r w:rsidRPr="00386CF7">
              <w:rPr>
                <w:b/>
                <w:i/>
              </w:rPr>
              <w:br/>
            </w:r>
            <w:r w:rsidRPr="00386CF7">
              <w:rPr>
                <w:i/>
              </w:rPr>
              <w:t>The Fast Track should only be available where there is a pressing demand in the territory. This is evidenced by the readiness of the selected delegate and relevant stakeholders in the territory to meet the requirements to introduce an IDN ccTLD under the Fast Track.</w:t>
            </w:r>
            <w:r>
              <w:br/>
            </w:r>
            <w:r>
              <w:br/>
            </w:r>
            <w:r w:rsidRPr="00386CF7">
              <w:rPr>
                <w:b/>
                <w:i/>
              </w:rPr>
              <w:t>E: The proposed string and delegation request should be non-contentious within the territory</w:t>
            </w:r>
            <w:r w:rsidRPr="00386CF7">
              <w:rPr>
                <w:b/>
                <w:i/>
              </w:rPr>
              <w:br/>
            </w:r>
            <w:r w:rsidRPr="00386CF7">
              <w:rPr>
                <w:i/>
              </w:rPr>
              <w:t>Delegation of an IDN ccTLD should only be possible in the Fast Track where the IDN ccTLD string is non-contentious within the territory and the designation of the selected delegate is non-contentious within the territory. This is evidenced by the support/endorsement of the relevant stakeholders in the territory for the selected string as a meaningful representation of the name of the territory and for the selected delegate.</w:t>
            </w:r>
          </w:p>
        </w:tc>
      </w:tr>
    </w:tbl>
    <w:p w:rsidR="009C0FE9" w:rsidRDefault="009C0FE9" w:rsidP="009C0FE9"/>
    <w:tbl>
      <w:tblPr>
        <w:tblStyle w:val="TableGrid"/>
        <w:tblW w:w="0" w:type="auto"/>
        <w:tblLook w:val="04A0"/>
      </w:tblPr>
      <w:tblGrid>
        <w:gridCol w:w="1384"/>
        <w:gridCol w:w="4167"/>
        <w:gridCol w:w="4025"/>
      </w:tblGrid>
      <w:tr w:rsidR="009C0FE9">
        <w:tc>
          <w:tcPr>
            <w:tcW w:w="1384" w:type="dxa"/>
            <w:shd w:val="clear" w:color="auto" w:fill="D9D9D9" w:themeFill="background1" w:themeFillShade="D9"/>
          </w:tcPr>
          <w:p w:rsidR="009C0FE9" w:rsidRPr="00F30F11" w:rsidRDefault="009C0FE9" w:rsidP="00AA725F">
            <w:pPr>
              <w:spacing w:before="60" w:after="60"/>
              <w:rPr>
                <w:b/>
                <w:i/>
              </w:rPr>
            </w:pPr>
            <w:r>
              <w:rPr>
                <w:b/>
                <w:i/>
              </w:rPr>
              <w:t>Issue 3.</w:t>
            </w:r>
          </w:p>
        </w:tc>
        <w:tc>
          <w:tcPr>
            <w:tcW w:w="8192" w:type="dxa"/>
            <w:gridSpan w:val="2"/>
            <w:shd w:val="clear" w:color="auto" w:fill="D9D9D9" w:themeFill="background1" w:themeFillShade="D9"/>
          </w:tcPr>
          <w:p w:rsidR="009C0FE9" w:rsidRPr="00342E3C" w:rsidRDefault="009C0FE9" w:rsidP="00AA725F">
            <w:pPr>
              <w:spacing w:before="60" w:after="60"/>
              <w:rPr>
                <w:b/>
              </w:rPr>
            </w:pPr>
            <w:r w:rsidRPr="0079527E">
              <w:rPr>
                <w:b/>
              </w:rPr>
              <w:t>Whether due to the relatively smaller pool of possible names that special allocation methods should be considered</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t>Description of Issue</w:t>
            </w:r>
            <w:r>
              <w:rPr>
                <w:b/>
                <w:i/>
              </w:rPr>
              <w:t>:</w:t>
            </w:r>
          </w:p>
        </w:tc>
        <w:tc>
          <w:tcPr>
            <w:tcW w:w="8192" w:type="dxa"/>
            <w:gridSpan w:val="2"/>
          </w:tcPr>
          <w:p w:rsidR="009C0FE9" w:rsidRDefault="009C0FE9" w:rsidP="00AA725F">
            <w:r>
              <w:t>Because there are a relatively fewer total number of possible Single Character IDN TLDs, as compared with two or more character IDN TLDs, the question is whether such a scarcity merits special consideration for a different allocation mechanism than for two or more character IDN TLDs.</w:t>
            </w:r>
          </w:p>
        </w:tc>
      </w:tr>
      <w:tr w:rsidR="009C0FE9">
        <w:tc>
          <w:tcPr>
            <w:tcW w:w="1384" w:type="dxa"/>
            <w:vMerge w:val="restart"/>
            <w:shd w:val="clear" w:color="auto" w:fill="F2F2F2" w:themeFill="background1" w:themeFillShade="F2"/>
          </w:tcPr>
          <w:p w:rsidR="009C0FE9" w:rsidRPr="00F30F11" w:rsidRDefault="009C0FE9" w:rsidP="00AA725F">
            <w:pPr>
              <w:spacing w:before="60" w:after="60"/>
              <w:rPr>
                <w:b/>
                <w:i/>
              </w:rPr>
            </w:pPr>
            <w:r w:rsidRPr="00F30F11">
              <w:rPr>
                <w:b/>
                <w:i/>
              </w:rPr>
              <w:t>Possible Ways to Address Issue</w:t>
            </w:r>
            <w:r>
              <w:rPr>
                <w:b/>
                <w:i/>
              </w:rPr>
              <w:t>:</w:t>
            </w:r>
          </w:p>
        </w:tc>
        <w:tc>
          <w:tcPr>
            <w:tcW w:w="4167" w:type="dxa"/>
            <w:shd w:val="clear" w:color="auto" w:fill="D9D9D9" w:themeFill="background1" w:themeFillShade="D9"/>
          </w:tcPr>
          <w:p w:rsidR="009C0FE9" w:rsidRDefault="009C0FE9" w:rsidP="00AA725F">
            <w:pPr>
              <w:spacing w:before="60" w:after="60"/>
            </w:pPr>
            <w:r w:rsidRPr="007B32A1">
              <w:rPr>
                <w:b/>
              </w:rPr>
              <w:t xml:space="preserve">IDN </w:t>
            </w:r>
            <w:proofErr w:type="spellStart"/>
            <w:r w:rsidRPr="007B32A1">
              <w:rPr>
                <w:b/>
              </w:rPr>
              <w:t>gTLD</w:t>
            </w:r>
            <w:proofErr w:type="spellEnd"/>
            <w:r w:rsidRPr="007B32A1">
              <w:rPr>
                <w:b/>
              </w:rPr>
              <w:t xml:space="preserve"> Considerations:</w:t>
            </w:r>
          </w:p>
        </w:tc>
        <w:tc>
          <w:tcPr>
            <w:tcW w:w="4025" w:type="dxa"/>
            <w:shd w:val="clear" w:color="auto" w:fill="D9D9D9" w:themeFill="background1" w:themeFillShade="D9"/>
          </w:tcPr>
          <w:p w:rsidR="009C0FE9" w:rsidRDefault="009C0FE9" w:rsidP="00AA725F">
            <w:pPr>
              <w:spacing w:before="60" w:after="60"/>
            </w:pPr>
            <w:r w:rsidRPr="007B32A1">
              <w:rPr>
                <w:b/>
              </w:rPr>
              <w:t>IDN ccTLD Considerations:</w:t>
            </w:r>
          </w:p>
        </w:tc>
      </w:tr>
      <w:tr w:rsidR="009C0FE9">
        <w:tc>
          <w:tcPr>
            <w:tcW w:w="1384" w:type="dxa"/>
            <w:vMerge/>
            <w:shd w:val="clear" w:color="auto" w:fill="F2F2F2" w:themeFill="background1" w:themeFillShade="F2"/>
          </w:tcPr>
          <w:p w:rsidR="009C0FE9" w:rsidRPr="00F30F11" w:rsidRDefault="009C0FE9" w:rsidP="00AA725F">
            <w:pPr>
              <w:spacing w:before="60" w:after="60"/>
              <w:rPr>
                <w:b/>
                <w:i/>
              </w:rPr>
            </w:pPr>
          </w:p>
        </w:tc>
        <w:tc>
          <w:tcPr>
            <w:tcW w:w="4167" w:type="dxa"/>
          </w:tcPr>
          <w:p w:rsidR="009C0FE9" w:rsidRDefault="009C0FE9" w:rsidP="009C0FE9">
            <w:pPr>
              <w:pStyle w:val="ListParagraph"/>
              <w:numPr>
                <w:ilvl w:val="0"/>
                <w:numId w:val="8"/>
              </w:numPr>
              <w:spacing w:before="60" w:after="60"/>
              <w:ind w:left="175" w:hanging="175"/>
            </w:pPr>
            <w:r>
              <w:t xml:space="preserve">Besides the utilization of an auction mechanism for contention resolution, under Module 4: String Contention Procedures of the Draft Applicant Guidebook, an extensive mechanism for Community Priority Evaluation is also incorporated in Section 4.2 to give priority to Community-based new </w:t>
            </w:r>
            <w:proofErr w:type="spellStart"/>
            <w:r>
              <w:t>gTLDs</w:t>
            </w:r>
            <w:proofErr w:type="spellEnd"/>
            <w:r>
              <w:t xml:space="preserve">.  While the auction mechanism addresses the financial consideration and economic impact of Single Character IDN </w:t>
            </w:r>
            <w:proofErr w:type="spellStart"/>
            <w:r>
              <w:t>gTLDs</w:t>
            </w:r>
            <w:proofErr w:type="spellEnd"/>
            <w:r>
              <w:t>, the Community Priority Evaluation process addresses the social considerations for the allocation of TLDs as a scarce resource.</w:t>
            </w:r>
          </w:p>
        </w:tc>
        <w:tc>
          <w:tcPr>
            <w:tcW w:w="4025" w:type="dxa"/>
          </w:tcPr>
          <w:p w:rsidR="009C0FE9" w:rsidRDefault="009C0FE9" w:rsidP="009C0FE9">
            <w:pPr>
              <w:pStyle w:val="ListParagraph"/>
              <w:numPr>
                <w:ilvl w:val="0"/>
                <w:numId w:val="8"/>
              </w:numPr>
              <w:spacing w:before="60" w:after="60"/>
              <w:ind w:left="175" w:hanging="175"/>
            </w:pPr>
            <w:r>
              <w:t xml:space="preserve">For IDN ccTLD Fast Track, the same conditions as described in Issue 2 applies.  More specifically: the meaningfulness requirement; the pressing demand test (Principle C), the non-contention condition (Principle E); the GAC ccTLD Principles on competition; and, the GAC Interim IDN ccTLD Principles addressing contention; together provides a framework for address the issue of social and economic impact of allocating Single Character IDN </w:t>
            </w:r>
            <w:proofErr w:type="spellStart"/>
            <w:r>
              <w:t>ccTLDs</w:t>
            </w:r>
            <w:proofErr w:type="spellEnd"/>
            <w:r>
              <w:t>.</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t>Other Comments</w:t>
            </w:r>
            <w:r>
              <w:rPr>
                <w:b/>
                <w:i/>
              </w:rPr>
              <w:t>:</w:t>
            </w:r>
          </w:p>
        </w:tc>
        <w:tc>
          <w:tcPr>
            <w:tcW w:w="8192" w:type="dxa"/>
            <w:gridSpan w:val="2"/>
          </w:tcPr>
          <w:p w:rsidR="009C0FE9" w:rsidRPr="00ED5EC6" w:rsidRDefault="009C0FE9" w:rsidP="00AA725F">
            <w:pPr>
              <w:spacing w:before="60" w:after="60"/>
              <w:rPr>
                <w:rFonts w:eastAsia="PMingLiU"/>
                <w:lang w:val="en-US" w:eastAsia="zh-TW"/>
              </w:rPr>
            </w:pPr>
            <w:r>
              <w:t>While the absolute number of possible Single Character IDN TLDs is clearly smaller than the absolute number of possible two or more character IDN TLDs, the question of scarcity, and its corresponding value, of TLD strings may better be described based on the uniqueness requirement.  As an example, the scarcity of the possibility of having a “.com” TLD and the scarcity of a “.</w:t>
            </w:r>
            <w:r>
              <w:rPr>
                <w:rFonts w:eastAsia="PMingLiU" w:hint="eastAsia"/>
                <w:lang w:eastAsia="zh-TW"/>
              </w:rPr>
              <w:t>中国</w:t>
            </w:r>
            <w:r>
              <w:rPr>
                <w:rFonts w:eastAsia="PMingLiU"/>
                <w:lang w:val="en-US" w:eastAsia="zh-TW"/>
              </w:rPr>
              <w:t>” TLD and the scarcity of a “.</w:t>
            </w:r>
            <w:r>
              <w:rPr>
                <w:rFonts w:eastAsia="PMingLiU" w:hint="eastAsia"/>
                <w:lang w:val="en-US" w:eastAsia="zh-TW"/>
              </w:rPr>
              <w:t>名</w:t>
            </w:r>
            <w:r>
              <w:rPr>
                <w:rFonts w:eastAsia="PMingLiU"/>
                <w:lang w:val="en-US" w:eastAsia="zh-TW"/>
              </w:rPr>
              <w:t>” TLD are essentially the same (i.e. they are equally scarce because there can exist only one “.com” and there can exist only one “</w:t>
            </w:r>
            <w:r>
              <w:t>.</w:t>
            </w:r>
            <w:r>
              <w:rPr>
                <w:rFonts w:eastAsia="PMingLiU" w:hint="eastAsia"/>
                <w:lang w:eastAsia="zh-TW"/>
              </w:rPr>
              <w:t>中国</w:t>
            </w:r>
            <w:r>
              <w:rPr>
                <w:rFonts w:eastAsia="PMingLiU"/>
                <w:lang w:val="en-US" w:eastAsia="zh-TW"/>
              </w:rPr>
              <w:t xml:space="preserve">”, etc. respectively). </w:t>
            </w:r>
            <w:r>
              <w:rPr>
                <w:rFonts w:eastAsia="PMingLiU"/>
                <w:lang w:val="en-US" w:eastAsia="zh-TW"/>
              </w:rPr>
              <w:br/>
            </w:r>
            <w:r>
              <w:rPr>
                <w:rFonts w:eastAsia="PMingLiU"/>
                <w:lang w:val="en-US" w:eastAsia="zh-TW"/>
              </w:rPr>
              <w:lastRenderedPageBreak/>
              <w:br/>
              <w:t>The IDN Implementation Working Team Final Report also makes the observation that “</w:t>
            </w:r>
            <w:r w:rsidRPr="00D94A44">
              <w:rPr>
                <w:rFonts w:eastAsia="PMingLiU"/>
                <w:i/>
                <w:lang w:val="en-US" w:eastAsia="zh-TW"/>
              </w:rPr>
              <w:t>limiting IDN TLD labels to a minimum of two-characters eliminates a large</w:t>
            </w:r>
            <w:r>
              <w:rPr>
                <w:rFonts w:eastAsia="PMingLiU"/>
                <w:i/>
                <w:lang w:val="en-US" w:eastAsia="zh-TW"/>
              </w:rPr>
              <w:t xml:space="preserve"> </w:t>
            </w:r>
            <w:r w:rsidRPr="00D94A44">
              <w:rPr>
                <w:rFonts w:eastAsia="PMingLiU"/>
                <w:i/>
                <w:lang w:val="en-US" w:eastAsia="zh-TW"/>
              </w:rPr>
              <w:t>number of meaningful words in some languages such as Chinese in which</w:t>
            </w:r>
            <w:r>
              <w:rPr>
                <w:rFonts w:eastAsia="PMingLiU"/>
                <w:i/>
                <w:lang w:val="en-US" w:eastAsia="zh-TW"/>
              </w:rPr>
              <w:t xml:space="preserve"> </w:t>
            </w:r>
            <w:r w:rsidRPr="00D94A44">
              <w:rPr>
                <w:rFonts w:eastAsia="PMingLiU"/>
                <w:i/>
                <w:lang w:val="en-US" w:eastAsia="zh-TW"/>
              </w:rPr>
              <w:t>almost every single character is a meaningful word.</w:t>
            </w:r>
            <w:r>
              <w:rPr>
                <w:rFonts w:eastAsia="PMingLiU"/>
                <w:lang w:val="en-US" w:eastAsia="zh-TW"/>
              </w:rPr>
              <w:t xml:space="preserve">” </w:t>
            </w:r>
            <w:r>
              <w:rPr>
                <w:rFonts w:eastAsia="PMingLiU"/>
                <w:lang w:val="en-US" w:eastAsia="zh-TW"/>
              </w:rPr>
              <w:br/>
            </w:r>
            <w:r>
              <w:rPr>
                <w:rFonts w:eastAsia="PMingLiU"/>
                <w:lang w:val="en-US" w:eastAsia="zh-TW"/>
              </w:rPr>
              <w:br/>
              <w:t>Furthermore, the argument that smaller pool of possible names require different policies appear to be flawed in that, should the reasoning hold, then it would require that policies for 3 character TLDs differ from those for 4 characters, which in turn needs to be different for 5 characters, and so on, because each “pool” (3 character / 4 character / 5 character…) would be different in size.</w:t>
            </w:r>
          </w:p>
        </w:tc>
      </w:tr>
    </w:tbl>
    <w:p w:rsidR="009C0FE9" w:rsidRDefault="009C0FE9" w:rsidP="009C0FE9"/>
    <w:tbl>
      <w:tblPr>
        <w:tblStyle w:val="TableGrid"/>
        <w:tblW w:w="0" w:type="auto"/>
        <w:tblLayout w:type="fixed"/>
        <w:tblLook w:val="04A0"/>
      </w:tblPr>
      <w:tblGrid>
        <w:gridCol w:w="1384"/>
        <w:gridCol w:w="3969"/>
        <w:gridCol w:w="4223"/>
      </w:tblGrid>
      <w:tr w:rsidR="009C0FE9">
        <w:tc>
          <w:tcPr>
            <w:tcW w:w="1384" w:type="dxa"/>
            <w:shd w:val="clear" w:color="auto" w:fill="D9D9D9" w:themeFill="background1" w:themeFillShade="D9"/>
          </w:tcPr>
          <w:p w:rsidR="009C0FE9" w:rsidRPr="00F30F11" w:rsidRDefault="009C0FE9" w:rsidP="00AA725F">
            <w:pPr>
              <w:spacing w:before="60" w:after="60"/>
              <w:rPr>
                <w:b/>
                <w:i/>
              </w:rPr>
            </w:pPr>
            <w:r>
              <w:rPr>
                <w:b/>
                <w:i/>
              </w:rPr>
              <w:t>Issue 4.</w:t>
            </w:r>
          </w:p>
        </w:tc>
        <w:tc>
          <w:tcPr>
            <w:tcW w:w="8192" w:type="dxa"/>
            <w:gridSpan w:val="2"/>
            <w:shd w:val="clear" w:color="auto" w:fill="D9D9D9" w:themeFill="background1" w:themeFillShade="D9"/>
          </w:tcPr>
          <w:p w:rsidR="009C0FE9" w:rsidRPr="00342E3C" w:rsidRDefault="009C0FE9" w:rsidP="00AA725F">
            <w:pPr>
              <w:spacing w:before="60" w:after="60"/>
              <w:rPr>
                <w:b/>
              </w:rPr>
            </w:pPr>
            <w:r w:rsidRPr="00891FFC">
              <w:rPr>
                <w:b/>
              </w:rPr>
              <w:t>Whether due to the relatively shorter string, it may be easier for users to make mistakes, and that special policies should be considered</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t>Description of Issue</w:t>
            </w:r>
            <w:r>
              <w:rPr>
                <w:b/>
                <w:i/>
              </w:rPr>
              <w:t>:</w:t>
            </w:r>
          </w:p>
        </w:tc>
        <w:tc>
          <w:tcPr>
            <w:tcW w:w="8192" w:type="dxa"/>
            <w:gridSpan w:val="2"/>
          </w:tcPr>
          <w:p w:rsidR="009C0FE9" w:rsidRDefault="009C0FE9" w:rsidP="00AA725F">
            <w:r>
              <w:t>A concern was raised for Single Character IDN TLDs in that because there is a smaller number of possible single character IDN TLDs (as compared to two or more character IDN TLDs)</w:t>
            </w:r>
            <w:proofErr w:type="gramStart"/>
            <w:r>
              <w:t>,</w:t>
            </w:r>
            <w:proofErr w:type="gramEnd"/>
            <w:r>
              <w:t xml:space="preserve"> there is a higher chance for a user to mistype the Single Character IDN TLD which coincides with another Single Character IDN TLD.  The question is whether due to such additional potential user confusion that special policies need to be in place for Single Character IDN TLDs.</w:t>
            </w:r>
            <w:r>
              <w:br/>
            </w:r>
            <w:r>
              <w:br/>
              <w:t>NOTE that there is a subtle but critical difference between the probability of mistyping a TLD string versus the probability of mistyping a TLD string but ending up accessing another existing domain under a different TLD.</w:t>
            </w:r>
          </w:p>
        </w:tc>
      </w:tr>
      <w:tr w:rsidR="009C0FE9">
        <w:tc>
          <w:tcPr>
            <w:tcW w:w="1384" w:type="dxa"/>
            <w:vMerge w:val="restart"/>
            <w:shd w:val="clear" w:color="auto" w:fill="F2F2F2" w:themeFill="background1" w:themeFillShade="F2"/>
          </w:tcPr>
          <w:p w:rsidR="009C0FE9" w:rsidRPr="00F30F11" w:rsidRDefault="009C0FE9" w:rsidP="00AA725F">
            <w:pPr>
              <w:spacing w:before="60" w:after="60"/>
              <w:rPr>
                <w:b/>
                <w:i/>
              </w:rPr>
            </w:pPr>
            <w:r w:rsidRPr="00F30F11">
              <w:rPr>
                <w:b/>
                <w:i/>
              </w:rPr>
              <w:t>Possible Ways to Address Issue</w:t>
            </w:r>
            <w:r>
              <w:rPr>
                <w:b/>
                <w:i/>
              </w:rPr>
              <w:t>:</w:t>
            </w:r>
          </w:p>
        </w:tc>
        <w:tc>
          <w:tcPr>
            <w:tcW w:w="8192" w:type="dxa"/>
            <w:gridSpan w:val="2"/>
            <w:shd w:val="clear" w:color="auto" w:fill="D9D9D9" w:themeFill="background1" w:themeFillShade="D9"/>
          </w:tcPr>
          <w:p w:rsidR="009C0FE9" w:rsidRPr="00181FE7" w:rsidRDefault="009C0FE9" w:rsidP="00AA725F">
            <w:pPr>
              <w:spacing w:before="60" w:after="60"/>
              <w:rPr>
                <w:b/>
              </w:rPr>
            </w:pPr>
            <w:r w:rsidRPr="00181FE7">
              <w:rPr>
                <w:b/>
              </w:rPr>
              <w:t>Common Approach:</w:t>
            </w:r>
          </w:p>
        </w:tc>
      </w:tr>
      <w:tr w:rsidR="009C0FE9">
        <w:tc>
          <w:tcPr>
            <w:tcW w:w="1384" w:type="dxa"/>
            <w:vMerge/>
            <w:shd w:val="clear" w:color="auto" w:fill="F2F2F2" w:themeFill="background1" w:themeFillShade="F2"/>
          </w:tcPr>
          <w:p w:rsidR="009C0FE9" w:rsidRPr="00F30F11" w:rsidRDefault="009C0FE9" w:rsidP="00AA725F">
            <w:pPr>
              <w:spacing w:before="60" w:after="60"/>
              <w:rPr>
                <w:b/>
                <w:i/>
              </w:rPr>
            </w:pPr>
          </w:p>
        </w:tc>
        <w:tc>
          <w:tcPr>
            <w:tcW w:w="8192" w:type="dxa"/>
            <w:gridSpan w:val="2"/>
          </w:tcPr>
          <w:p w:rsidR="009C0FE9" w:rsidRDefault="009C0FE9" w:rsidP="009C0FE9">
            <w:pPr>
              <w:pStyle w:val="ListParagraph"/>
              <w:numPr>
                <w:ilvl w:val="0"/>
                <w:numId w:val="8"/>
              </w:numPr>
              <w:spacing w:before="60" w:after="60"/>
              <w:ind w:left="175" w:hanging="175"/>
            </w:pPr>
            <w:r>
              <w:t xml:space="preserve">The issue pertains to causing user confusion, and therefore should be addressed based on policies established to avoid such confusion.  Both the policies for new </w:t>
            </w:r>
            <w:proofErr w:type="spellStart"/>
            <w:r>
              <w:t>gTLDs</w:t>
            </w:r>
            <w:proofErr w:type="spellEnd"/>
            <w:r>
              <w:t xml:space="preserve"> as well as IDN </w:t>
            </w:r>
            <w:proofErr w:type="spellStart"/>
            <w:r>
              <w:t>ccTLDs</w:t>
            </w:r>
            <w:proofErr w:type="spellEnd"/>
            <w:r>
              <w:t xml:space="preserve"> already includes extensive considerations for avoiding detrimentally confusingly similar strings to be introduced. </w:t>
            </w:r>
          </w:p>
        </w:tc>
      </w:tr>
      <w:tr w:rsidR="009C0FE9">
        <w:tc>
          <w:tcPr>
            <w:tcW w:w="1384" w:type="dxa"/>
            <w:vMerge/>
            <w:shd w:val="clear" w:color="auto" w:fill="F2F2F2" w:themeFill="background1" w:themeFillShade="F2"/>
          </w:tcPr>
          <w:p w:rsidR="009C0FE9" w:rsidRPr="00F30F11" w:rsidRDefault="009C0FE9" w:rsidP="00AA725F">
            <w:pPr>
              <w:spacing w:before="60" w:after="60"/>
              <w:rPr>
                <w:b/>
                <w:i/>
              </w:rPr>
            </w:pPr>
          </w:p>
        </w:tc>
        <w:tc>
          <w:tcPr>
            <w:tcW w:w="3969" w:type="dxa"/>
            <w:shd w:val="clear" w:color="auto" w:fill="D9D9D9" w:themeFill="background1" w:themeFillShade="D9"/>
          </w:tcPr>
          <w:p w:rsidR="009C0FE9" w:rsidRDefault="009C0FE9" w:rsidP="00AA725F">
            <w:pPr>
              <w:spacing w:before="60" w:after="60"/>
            </w:pPr>
            <w:r w:rsidRPr="008728BE">
              <w:rPr>
                <w:b/>
              </w:rPr>
              <w:t xml:space="preserve">IDN </w:t>
            </w:r>
            <w:proofErr w:type="spellStart"/>
            <w:r w:rsidRPr="008728BE">
              <w:rPr>
                <w:b/>
              </w:rPr>
              <w:t>gTLD</w:t>
            </w:r>
            <w:proofErr w:type="spellEnd"/>
            <w:r w:rsidRPr="008728BE">
              <w:rPr>
                <w:b/>
              </w:rPr>
              <w:t xml:space="preserve"> Considerations:</w:t>
            </w:r>
          </w:p>
        </w:tc>
        <w:tc>
          <w:tcPr>
            <w:tcW w:w="4223" w:type="dxa"/>
            <w:shd w:val="clear" w:color="auto" w:fill="D9D9D9" w:themeFill="background1" w:themeFillShade="D9"/>
          </w:tcPr>
          <w:p w:rsidR="009C0FE9" w:rsidRDefault="009C0FE9" w:rsidP="00AA725F">
            <w:pPr>
              <w:spacing w:before="60" w:after="60"/>
            </w:pPr>
            <w:r w:rsidRPr="008728BE">
              <w:rPr>
                <w:b/>
              </w:rPr>
              <w:t>IDN ccTLD Considerations:</w:t>
            </w:r>
          </w:p>
        </w:tc>
      </w:tr>
      <w:tr w:rsidR="009C0FE9">
        <w:tc>
          <w:tcPr>
            <w:tcW w:w="1384" w:type="dxa"/>
            <w:vMerge/>
            <w:shd w:val="clear" w:color="auto" w:fill="F2F2F2" w:themeFill="background1" w:themeFillShade="F2"/>
          </w:tcPr>
          <w:p w:rsidR="009C0FE9" w:rsidRPr="00F30F11" w:rsidRDefault="009C0FE9" w:rsidP="00AA725F">
            <w:pPr>
              <w:spacing w:before="60" w:after="60"/>
              <w:rPr>
                <w:b/>
                <w:i/>
              </w:rPr>
            </w:pPr>
          </w:p>
        </w:tc>
        <w:tc>
          <w:tcPr>
            <w:tcW w:w="3969" w:type="dxa"/>
          </w:tcPr>
          <w:p w:rsidR="009C0FE9" w:rsidRDefault="009C0FE9" w:rsidP="009C0FE9">
            <w:pPr>
              <w:pStyle w:val="ListParagraph"/>
              <w:numPr>
                <w:ilvl w:val="0"/>
                <w:numId w:val="8"/>
              </w:numPr>
              <w:spacing w:before="60" w:after="60"/>
              <w:ind w:left="175" w:hanging="175"/>
            </w:pPr>
            <w:r>
              <w:t xml:space="preserve">The GNSO new </w:t>
            </w:r>
            <w:proofErr w:type="spellStart"/>
            <w:r>
              <w:t>gTLD</w:t>
            </w:r>
            <w:proofErr w:type="spellEnd"/>
            <w:r>
              <w:t xml:space="preserve"> policy recommendations specified in Recommendation 2 that: Strings must not be confusingly similar to an existing top-level domain or a Reserved Name.  The IRT (Implementation Recommendation Team) Final Report (</w:t>
            </w:r>
            <w:hyperlink r:id="rId29" w:history="1">
              <w:r w:rsidRPr="00FA0AC6">
                <w:rPr>
                  <w:rStyle w:val="Hyperlink"/>
                </w:rPr>
                <w:t>http://www.icann.org/en/topics/new-gtlds/irt-final-report-trademark-protection-29may09-en.pdf</w:t>
              </w:r>
            </w:hyperlink>
            <w:r>
              <w:t>) and the STI (Special Trademark Issues) Review Team Recommendations (</w:t>
            </w:r>
            <w:hyperlink r:id="rId30" w:history="1">
              <w:r w:rsidRPr="00FA0AC6">
                <w:rPr>
                  <w:rStyle w:val="Hyperlink"/>
                </w:rPr>
                <w:t>http://gnso.icann.org/issues/sti/sti-wt-recommendations-11dec09-en.pdf</w:t>
              </w:r>
            </w:hyperlink>
            <w:r>
              <w:t xml:space="preserve">) also contained significant </w:t>
            </w:r>
            <w:r>
              <w:lastRenderedPageBreak/>
              <w:t xml:space="preserve">recommendations to guard against user confusion caused by the introduction of new </w:t>
            </w:r>
            <w:proofErr w:type="spellStart"/>
            <w:r>
              <w:t>gTLDs</w:t>
            </w:r>
            <w:proofErr w:type="spellEnd"/>
            <w:r>
              <w:t xml:space="preserve">.  Such considerations are equally applicable to Single Character IDN </w:t>
            </w:r>
            <w:proofErr w:type="spellStart"/>
            <w:r>
              <w:t>gTLDs</w:t>
            </w:r>
            <w:proofErr w:type="spellEnd"/>
            <w:r>
              <w:t xml:space="preserve">, and many of which have been incorporated into the Draft Applicant Guidebook to appropriately address user confusion issues that applies equally to Single Character IDN </w:t>
            </w:r>
            <w:proofErr w:type="spellStart"/>
            <w:r>
              <w:t>gTLDs</w:t>
            </w:r>
            <w:proofErr w:type="spellEnd"/>
            <w:r>
              <w:t xml:space="preserve">.  Furthermore, Module 3 of the Draft Applicant Guidebook allows for raising an objection based on String Confusion – </w:t>
            </w:r>
            <w:proofErr w:type="gramStart"/>
            <w:r>
              <w:t>that</w:t>
            </w:r>
            <w:proofErr w:type="gramEnd"/>
            <w:r>
              <w:t xml:space="preserve"> the applied-for </w:t>
            </w:r>
            <w:proofErr w:type="spellStart"/>
            <w:r>
              <w:t>gTLD</w:t>
            </w:r>
            <w:proofErr w:type="spellEnd"/>
            <w:r>
              <w:t xml:space="preserve"> string is confusingly similar to an existing TLD or to another applied for </w:t>
            </w:r>
            <w:proofErr w:type="spellStart"/>
            <w:r>
              <w:t>gTLD</w:t>
            </w:r>
            <w:proofErr w:type="spellEnd"/>
            <w:r>
              <w:t xml:space="preserve"> string in the same round of applications.  Such would safeguard against also any abusive application of a </w:t>
            </w:r>
            <w:proofErr w:type="spellStart"/>
            <w:r>
              <w:t>gTLD</w:t>
            </w:r>
            <w:proofErr w:type="spellEnd"/>
            <w:r>
              <w:t xml:space="preserve"> for the purposes of “catching” traffic intended for another TLD based on a technique commonly known as “typo-squatting”.  This safeguard against typo-squatting would apply to Single Character IDN </w:t>
            </w:r>
            <w:proofErr w:type="spellStart"/>
            <w:r>
              <w:t>gTLDs</w:t>
            </w:r>
            <w:proofErr w:type="spellEnd"/>
            <w:r>
              <w:t xml:space="preserve"> as well.  The Trademark Post Delegation Dispute Resolution Procedure (Trademark PDDRP) further extends this safeguard for trademark holders to be able to initiate a dispute against a TLD registry that is: </w:t>
            </w:r>
            <w:r w:rsidRPr="009D6F42">
              <w:rPr>
                <w:i/>
              </w:rPr>
              <w:t>(a) taking unfair advantage of the distinctive character or the reputation of the complainant's mark; or (b) unjustifiably impairing the distinctive character or the reputation of the complainant's mark; or (c) creating an impermissible likelihood of confusion with the complainant's mark</w:t>
            </w:r>
            <w:r>
              <w:t>.</w:t>
            </w:r>
          </w:p>
        </w:tc>
        <w:tc>
          <w:tcPr>
            <w:tcW w:w="4223" w:type="dxa"/>
          </w:tcPr>
          <w:p w:rsidR="009C0FE9" w:rsidRDefault="009C0FE9" w:rsidP="009C0FE9">
            <w:pPr>
              <w:pStyle w:val="ListParagraph"/>
              <w:numPr>
                <w:ilvl w:val="0"/>
                <w:numId w:val="8"/>
              </w:numPr>
              <w:spacing w:before="60" w:after="60"/>
              <w:ind w:left="175" w:hanging="175"/>
            </w:pPr>
            <w:r>
              <w:lastRenderedPageBreak/>
              <w:t>Section 5.5:</w:t>
            </w:r>
            <w:r w:rsidRPr="0010481E">
              <w:t xml:space="preserve"> String Confusion and Contention</w:t>
            </w:r>
            <w:r>
              <w:t xml:space="preserve"> under Module 5 of the </w:t>
            </w:r>
            <w:r w:rsidRPr="0010481E">
              <w:t>Final</w:t>
            </w:r>
            <w:r>
              <w:t xml:space="preserve"> </w:t>
            </w:r>
            <w:r w:rsidRPr="0010481E">
              <w:t>Implementation Plan for IDN ccTLD Fast Track Process</w:t>
            </w:r>
            <w:r>
              <w:t xml:space="preserve"> (</w:t>
            </w:r>
            <w:hyperlink r:id="rId31" w:history="1">
              <w:r w:rsidRPr="00FA0AC6">
                <w:rPr>
                  <w:rStyle w:val="Hyperlink"/>
                </w:rPr>
                <w:t>http://www.icann.org/en/topics/idn/fast-track/idn-cctld-implementation-plan-16nov09-en.pdf</w:t>
              </w:r>
            </w:hyperlink>
            <w:r>
              <w:t xml:space="preserve">) safeguards against String confusion issues involving two or more strings that are identical or are so confusingly similar that they cannot coexist in the DNS, such as: </w:t>
            </w:r>
            <w:r w:rsidRPr="0010481E">
              <w:rPr>
                <w:i/>
              </w:rPr>
              <w:t xml:space="preserve">Requested IDN ccTLD strings against existing TLDs and reserved names; Requested IDN ccTLD strings against other requested IDN ccTLD strings; and, Requested IDN ccTLD strings </w:t>
            </w:r>
            <w:r w:rsidRPr="0010481E">
              <w:rPr>
                <w:i/>
              </w:rPr>
              <w:lastRenderedPageBreak/>
              <w:t xml:space="preserve">against applied-for </w:t>
            </w:r>
            <w:proofErr w:type="spellStart"/>
            <w:r w:rsidRPr="0010481E">
              <w:rPr>
                <w:i/>
              </w:rPr>
              <w:t>gTLD</w:t>
            </w:r>
            <w:proofErr w:type="spellEnd"/>
            <w:r w:rsidRPr="0010481E">
              <w:rPr>
                <w:i/>
              </w:rPr>
              <w:t xml:space="preserve"> strings</w:t>
            </w:r>
            <w:r>
              <w:t xml:space="preserve">.  Furthermore, as described in Issue 2. </w:t>
            </w:r>
            <w:proofErr w:type="gramStart"/>
            <w:r>
              <w:t>above</w:t>
            </w:r>
            <w:proofErr w:type="gramEnd"/>
            <w:r>
              <w:t xml:space="preserve">, </w:t>
            </w:r>
            <w:r w:rsidRPr="00BD3E33">
              <w:t xml:space="preserve">The GAC Interim Principles on IDN </w:t>
            </w:r>
            <w:proofErr w:type="spellStart"/>
            <w:r w:rsidRPr="00BD3E33">
              <w:t>ccTLDs</w:t>
            </w:r>
            <w:proofErr w:type="spellEnd"/>
            <w:r w:rsidRPr="00BD3E33">
              <w:t xml:space="preserve"> (http://gac.icann.org/system/files/Nairobi_Communique_0.pdf – Annex  I) specifies that: </w:t>
            </w:r>
            <w:r w:rsidRPr="00BD3E33">
              <w:rPr>
                <w:i/>
              </w:rPr>
              <w:t xml:space="preserve">19. Competing or confusingly similar requests should be dealt with on a case by case basis and resolved in consultation with all concerned stakeholders; 20. Policies for dealing with multiple applications, objections to applications or disputes that are currently applied for ASCII </w:t>
            </w:r>
            <w:proofErr w:type="spellStart"/>
            <w:r w:rsidRPr="00BD3E33">
              <w:rPr>
                <w:i/>
              </w:rPr>
              <w:t>ccTLDs</w:t>
            </w:r>
            <w:proofErr w:type="spellEnd"/>
            <w:r w:rsidRPr="00BD3E33">
              <w:rPr>
                <w:i/>
              </w:rPr>
              <w:t xml:space="preserve"> should be equally applied to IDN </w:t>
            </w:r>
            <w:proofErr w:type="spellStart"/>
            <w:r w:rsidRPr="00BD3E33">
              <w:rPr>
                <w:i/>
              </w:rPr>
              <w:t>ccTLDs</w:t>
            </w:r>
            <w:proofErr w:type="spellEnd"/>
            <w:r w:rsidRPr="00BD3E33">
              <w:t>.</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lastRenderedPageBreak/>
              <w:t>Other Comments</w:t>
            </w:r>
            <w:r>
              <w:rPr>
                <w:b/>
                <w:i/>
              </w:rPr>
              <w:t>:</w:t>
            </w:r>
          </w:p>
        </w:tc>
        <w:tc>
          <w:tcPr>
            <w:tcW w:w="8192" w:type="dxa"/>
            <w:gridSpan w:val="2"/>
          </w:tcPr>
          <w:p w:rsidR="009C0FE9" w:rsidRDefault="009C0FE9" w:rsidP="00AA725F">
            <w:pPr>
              <w:spacing w:before="60" w:after="60"/>
            </w:pPr>
            <w:r>
              <w:t xml:space="preserve">The argument that a shorter IDN TLD string would result in higher probability of a user mistyping the IDN TLD and ending up accessing another IDN TLD is flawed.  First of all, it could equally be argued that the possibility of making an error would be greater for multiple-character IDN TLDs than single character IDN TLDs, and therefore open up to more possibilities for "typo attacks” (i.e. if an IDN TLD is 2 characters wrong there is a higher number of total possible mistypes of that IDN TLD than a Single Character IDN TLD would have).  Secondly, the presupposition that since there is a smaller number of possible Single Character IDN TLDs the probability of a mistype coinciding with one is higher is purely speculative, as such coinciding Single Character IDN TLD must already be delegated and thus must have to pass through the confusable tests.  Possibility for </w:t>
            </w:r>
            <w:r>
              <w:lastRenderedPageBreak/>
              <w:t>abusive operation of a Single Character IDN TLD for such purpose is therefore no greater than multi-character IDN TLDs.</w:t>
            </w:r>
            <w:r>
              <w:br/>
            </w:r>
            <w:r>
              <w:br/>
              <w:t xml:space="preserve">There is a view that for the languages for which Single Character IDN TLDs would be most useful are languages for which the input of a Single Character is likely to involve multiple keystrokes.  For example Chinese and Korean. </w:t>
            </w:r>
          </w:p>
        </w:tc>
      </w:tr>
    </w:tbl>
    <w:p w:rsidR="009C0FE9" w:rsidRDefault="009C0FE9" w:rsidP="009C0FE9"/>
    <w:tbl>
      <w:tblPr>
        <w:tblStyle w:val="TableGrid"/>
        <w:tblW w:w="0" w:type="auto"/>
        <w:tblLook w:val="04A0"/>
      </w:tblPr>
      <w:tblGrid>
        <w:gridCol w:w="1384"/>
        <w:gridCol w:w="8192"/>
      </w:tblGrid>
      <w:tr w:rsidR="009C0FE9">
        <w:tc>
          <w:tcPr>
            <w:tcW w:w="1384" w:type="dxa"/>
            <w:shd w:val="clear" w:color="auto" w:fill="D9D9D9" w:themeFill="background1" w:themeFillShade="D9"/>
          </w:tcPr>
          <w:p w:rsidR="009C0FE9" w:rsidRPr="00F30F11" w:rsidRDefault="009C0FE9" w:rsidP="00AA725F">
            <w:pPr>
              <w:spacing w:before="60" w:after="60"/>
              <w:rPr>
                <w:b/>
                <w:i/>
              </w:rPr>
            </w:pPr>
            <w:r>
              <w:rPr>
                <w:b/>
                <w:i/>
              </w:rPr>
              <w:t>Issue 5.</w:t>
            </w:r>
          </w:p>
        </w:tc>
        <w:tc>
          <w:tcPr>
            <w:tcW w:w="8192" w:type="dxa"/>
            <w:shd w:val="clear" w:color="auto" w:fill="D9D9D9" w:themeFill="background1" w:themeFillShade="D9"/>
          </w:tcPr>
          <w:p w:rsidR="009C0FE9" w:rsidRPr="00342E3C" w:rsidRDefault="009C0FE9" w:rsidP="00AA725F">
            <w:pPr>
              <w:spacing w:before="60" w:after="60"/>
              <w:rPr>
                <w:b/>
              </w:rPr>
            </w:pPr>
            <w:r w:rsidRPr="00A42518">
              <w:rPr>
                <w:b/>
              </w:rPr>
              <w:t xml:space="preserve">What should be the policy for distinguishing between a Single Character IDN ccTLD and a Single Character IDN </w:t>
            </w:r>
            <w:proofErr w:type="spellStart"/>
            <w:r w:rsidRPr="00A42518">
              <w:rPr>
                <w:b/>
              </w:rPr>
              <w:t>gTLD</w:t>
            </w:r>
            <w:proofErr w:type="spellEnd"/>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t>Description of Issue</w:t>
            </w:r>
            <w:r>
              <w:rPr>
                <w:b/>
                <w:i/>
              </w:rPr>
              <w:t>:</w:t>
            </w:r>
          </w:p>
        </w:tc>
        <w:tc>
          <w:tcPr>
            <w:tcW w:w="8192" w:type="dxa"/>
          </w:tcPr>
          <w:p w:rsidR="009C0FE9" w:rsidRDefault="009C0FE9" w:rsidP="00AA725F">
            <w:r>
              <w:t xml:space="preserve">Before the introduction of IDN </w:t>
            </w:r>
            <w:proofErr w:type="spellStart"/>
            <w:r>
              <w:t>ccTLDs</w:t>
            </w:r>
            <w:proofErr w:type="spellEnd"/>
            <w:r>
              <w:t xml:space="preserve">, there existed a distinguishing feature between </w:t>
            </w:r>
            <w:proofErr w:type="spellStart"/>
            <w:r>
              <w:t>ccTLDs</w:t>
            </w:r>
            <w:proofErr w:type="spellEnd"/>
            <w:r>
              <w:t xml:space="preserve"> and </w:t>
            </w:r>
            <w:proofErr w:type="spellStart"/>
            <w:r>
              <w:t>gTLDs</w:t>
            </w:r>
            <w:proofErr w:type="spellEnd"/>
            <w:r>
              <w:t xml:space="preserve"> in that </w:t>
            </w:r>
            <w:proofErr w:type="spellStart"/>
            <w:r>
              <w:t>ccTLDs</w:t>
            </w:r>
            <w:proofErr w:type="spellEnd"/>
            <w:r>
              <w:t xml:space="preserve"> were 2 ASCII characters in length, while </w:t>
            </w:r>
            <w:proofErr w:type="spellStart"/>
            <w:r>
              <w:t>gTLDs</w:t>
            </w:r>
            <w:proofErr w:type="spellEnd"/>
            <w:r>
              <w:t xml:space="preserve"> consisted of 3 or more ASCII characters. The IDN ccTLD Fast Track introduced the possibility for IDN </w:t>
            </w:r>
            <w:proofErr w:type="spellStart"/>
            <w:r>
              <w:t>ccTLDs</w:t>
            </w:r>
            <w:proofErr w:type="spellEnd"/>
            <w:r>
              <w:t xml:space="preserve"> to be more than 2 characters, while the new </w:t>
            </w:r>
            <w:proofErr w:type="spellStart"/>
            <w:r>
              <w:t>gTLD</w:t>
            </w:r>
            <w:proofErr w:type="spellEnd"/>
            <w:r>
              <w:t xml:space="preserve"> process will allow IDN </w:t>
            </w:r>
            <w:proofErr w:type="spellStart"/>
            <w:r>
              <w:t>gTLDs</w:t>
            </w:r>
            <w:proofErr w:type="spellEnd"/>
            <w:r>
              <w:t xml:space="preserve"> shorter than 3 characters.  The question is whether it is appropriate to adopt the emerging distinguishing factors  for IDN ccTLD and IDN </w:t>
            </w:r>
            <w:proofErr w:type="spellStart"/>
            <w:r>
              <w:t>gTLD</w:t>
            </w:r>
            <w:proofErr w:type="spellEnd"/>
            <w:r>
              <w:t xml:space="preserve"> for the introduction of Single Character IDN TLDs. </w:t>
            </w:r>
          </w:p>
        </w:tc>
      </w:tr>
      <w:tr w:rsidR="009C0FE9">
        <w:tc>
          <w:tcPr>
            <w:tcW w:w="1384" w:type="dxa"/>
            <w:vMerge w:val="restart"/>
            <w:shd w:val="clear" w:color="auto" w:fill="F2F2F2" w:themeFill="background1" w:themeFillShade="F2"/>
          </w:tcPr>
          <w:p w:rsidR="009C0FE9" w:rsidRPr="00F30F11" w:rsidRDefault="009C0FE9" w:rsidP="00AA725F">
            <w:pPr>
              <w:spacing w:before="60" w:after="60"/>
              <w:rPr>
                <w:b/>
                <w:i/>
              </w:rPr>
            </w:pPr>
            <w:r w:rsidRPr="00F30F11">
              <w:rPr>
                <w:b/>
                <w:i/>
              </w:rPr>
              <w:t>Possible Ways to Address Issue</w:t>
            </w:r>
            <w:r>
              <w:rPr>
                <w:b/>
                <w:i/>
              </w:rPr>
              <w:t>:</w:t>
            </w:r>
          </w:p>
        </w:tc>
        <w:tc>
          <w:tcPr>
            <w:tcW w:w="8192" w:type="dxa"/>
            <w:shd w:val="clear" w:color="auto" w:fill="D9D9D9" w:themeFill="background1" w:themeFillShade="D9"/>
          </w:tcPr>
          <w:p w:rsidR="009C0FE9" w:rsidRPr="00D56CCE" w:rsidRDefault="009C0FE9" w:rsidP="00AA725F">
            <w:pPr>
              <w:spacing w:before="60" w:after="60"/>
              <w:rPr>
                <w:b/>
              </w:rPr>
            </w:pPr>
            <w:r w:rsidRPr="00D56CCE">
              <w:rPr>
                <w:b/>
              </w:rPr>
              <w:t>Common Approach:</w:t>
            </w:r>
          </w:p>
        </w:tc>
      </w:tr>
      <w:tr w:rsidR="009C0FE9">
        <w:tc>
          <w:tcPr>
            <w:tcW w:w="1384" w:type="dxa"/>
            <w:vMerge/>
            <w:shd w:val="clear" w:color="auto" w:fill="F2F2F2" w:themeFill="background1" w:themeFillShade="F2"/>
          </w:tcPr>
          <w:p w:rsidR="009C0FE9" w:rsidRPr="00F30F11" w:rsidRDefault="009C0FE9" w:rsidP="00AA725F">
            <w:pPr>
              <w:spacing w:before="60" w:after="60"/>
              <w:rPr>
                <w:b/>
                <w:i/>
              </w:rPr>
            </w:pPr>
          </w:p>
        </w:tc>
        <w:tc>
          <w:tcPr>
            <w:tcW w:w="8192" w:type="dxa"/>
          </w:tcPr>
          <w:p w:rsidR="009C0FE9" w:rsidRDefault="009C0FE9" w:rsidP="009C0FE9">
            <w:pPr>
              <w:pStyle w:val="ListParagraph"/>
              <w:numPr>
                <w:ilvl w:val="0"/>
                <w:numId w:val="8"/>
              </w:numPr>
              <w:spacing w:before="60" w:after="60"/>
              <w:ind w:left="175" w:hanging="175"/>
            </w:pPr>
            <w:r>
              <w:t xml:space="preserve">The IDN ccTLD Fast Track requires that a selected string be a meaningful representation of the country or territory name in an official language of the country or territory corresponding to an ISO3166-1 code used for a ccTLD.  The requirement that an IDN ccTLD be a meaningful representation of the country or territory name corresponding to an ISO3166-1 code used for a ccTLD would provide an appropriate distinction for an IDN ccTLD in general, including Single Character IDN </w:t>
            </w:r>
            <w:proofErr w:type="spellStart"/>
            <w:r>
              <w:t>ccTLDs</w:t>
            </w:r>
            <w:proofErr w:type="spellEnd"/>
            <w:r>
              <w:t xml:space="preserve"> should they be introduced.</w:t>
            </w:r>
          </w:p>
          <w:p w:rsidR="009C0FE9" w:rsidRDefault="009C0FE9" w:rsidP="009C0FE9">
            <w:pPr>
              <w:pStyle w:val="ListParagraph"/>
              <w:numPr>
                <w:ilvl w:val="0"/>
                <w:numId w:val="8"/>
              </w:numPr>
              <w:spacing w:before="60" w:after="60"/>
              <w:ind w:left="175" w:hanging="175"/>
            </w:pPr>
            <w:r>
              <w:t xml:space="preserve">Another distinguishing factor would be the process through which an IDN TLD is allocated.  An IDN TLD allocated based on the IDN ccTLD Fast Track </w:t>
            </w:r>
            <w:proofErr w:type="gramStart"/>
            <w:r>
              <w:t>process,</w:t>
            </w:r>
            <w:proofErr w:type="gramEnd"/>
            <w:r>
              <w:t xml:space="preserve"> or an IDN ccTLD process once the IDN </w:t>
            </w:r>
            <w:proofErr w:type="spellStart"/>
            <w:r>
              <w:t>ccPDP</w:t>
            </w:r>
            <w:proofErr w:type="spellEnd"/>
            <w:r>
              <w:t xml:space="preserve"> is complete and implemented, would be considered an IDN ccTLD.  An IDN TLD allocated based on the new </w:t>
            </w:r>
            <w:proofErr w:type="spellStart"/>
            <w:r>
              <w:t>gTLD</w:t>
            </w:r>
            <w:proofErr w:type="spellEnd"/>
            <w:r>
              <w:t xml:space="preserve"> process would be considered an IDN </w:t>
            </w:r>
            <w:proofErr w:type="spellStart"/>
            <w:r>
              <w:t>gTLD</w:t>
            </w:r>
            <w:proofErr w:type="spellEnd"/>
            <w:r>
              <w:t>.</w:t>
            </w:r>
          </w:p>
          <w:p w:rsidR="009C0FE9" w:rsidRDefault="009C0FE9" w:rsidP="009C0FE9">
            <w:pPr>
              <w:pStyle w:val="ListParagraph"/>
              <w:numPr>
                <w:ilvl w:val="0"/>
                <w:numId w:val="8"/>
              </w:numPr>
              <w:spacing w:before="60" w:after="60"/>
              <w:ind w:left="175" w:hanging="175"/>
            </w:pPr>
            <w:r>
              <w:t xml:space="preserve">The IANA Root Zone database should correctly identify Single Character IDN </w:t>
            </w:r>
            <w:proofErr w:type="spellStart"/>
            <w:r>
              <w:t>ccTLDs</w:t>
            </w:r>
            <w:proofErr w:type="spellEnd"/>
            <w:r>
              <w:t xml:space="preserve"> as IDN </w:t>
            </w:r>
            <w:proofErr w:type="spellStart"/>
            <w:r>
              <w:t>ccTLDs</w:t>
            </w:r>
            <w:proofErr w:type="spellEnd"/>
            <w:r>
              <w:t xml:space="preserve"> and Single Character IDN </w:t>
            </w:r>
            <w:proofErr w:type="spellStart"/>
            <w:r>
              <w:t>gTLDs</w:t>
            </w:r>
            <w:proofErr w:type="spellEnd"/>
            <w:r>
              <w:t xml:space="preserve"> as IDN </w:t>
            </w:r>
            <w:proofErr w:type="spellStart"/>
            <w:r>
              <w:t>gTLDs</w:t>
            </w:r>
            <w:proofErr w:type="spellEnd"/>
            <w:r>
              <w:t>.</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t>Other Comments</w:t>
            </w:r>
            <w:r>
              <w:rPr>
                <w:b/>
                <w:i/>
              </w:rPr>
              <w:t>:</w:t>
            </w:r>
          </w:p>
        </w:tc>
        <w:tc>
          <w:tcPr>
            <w:tcW w:w="8192" w:type="dxa"/>
          </w:tcPr>
          <w:p w:rsidR="009C0FE9" w:rsidRPr="000120D9" w:rsidRDefault="009C0FE9" w:rsidP="00AA725F">
            <w:pPr>
              <w:spacing w:before="60" w:after="60"/>
            </w:pPr>
            <w:r>
              <w:t xml:space="preserve">During the discussion of the IDN ccTLD Fast Track, it was quickly understood that for IDN </w:t>
            </w:r>
            <w:proofErr w:type="spellStart"/>
            <w:r>
              <w:t>ccTLDs</w:t>
            </w:r>
            <w:proofErr w:type="spellEnd"/>
            <w:r>
              <w:t xml:space="preserve">, the 2 character limitation may no longer be appropriate.  IDN </w:t>
            </w:r>
            <w:proofErr w:type="spellStart"/>
            <w:r>
              <w:t>ccTLDs</w:t>
            </w:r>
            <w:proofErr w:type="spellEnd"/>
            <w:r>
              <w:t xml:space="preserve"> could possibly be more than 2 characters long, which means that using TLD string length as a condition for consideration the distinction between IDN </w:t>
            </w:r>
            <w:proofErr w:type="spellStart"/>
            <w:r>
              <w:t>ccTLDs</w:t>
            </w:r>
            <w:proofErr w:type="spellEnd"/>
            <w:r>
              <w:t xml:space="preserve"> and IDN </w:t>
            </w:r>
            <w:proofErr w:type="spellStart"/>
            <w:r>
              <w:t>gTLDs</w:t>
            </w:r>
            <w:proofErr w:type="spellEnd"/>
            <w:r>
              <w:t xml:space="preserve"> would not be appropriate for IDN TLDs.</w:t>
            </w:r>
            <w:r>
              <w:br/>
            </w:r>
            <w:r>
              <w:br/>
              <w:t xml:space="preserve">The inclusion of accepting 2 Character IDN </w:t>
            </w:r>
            <w:proofErr w:type="spellStart"/>
            <w:r>
              <w:t>gTLDs</w:t>
            </w:r>
            <w:proofErr w:type="spellEnd"/>
            <w:r>
              <w:t xml:space="preserve"> into the new </w:t>
            </w:r>
            <w:proofErr w:type="spellStart"/>
            <w:r>
              <w:t>gTLD</w:t>
            </w:r>
            <w:proofErr w:type="spellEnd"/>
            <w:r>
              <w:t xml:space="preserve"> process (based on version 4 of the Draft Applicant Guidebook) also further explains that the TLD string length based approach to distinguishing between IDN </w:t>
            </w:r>
            <w:proofErr w:type="spellStart"/>
            <w:r>
              <w:t>ccTLDs</w:t>
            </w:r>
            <w:proofErr w:type="spellEnd"/>
            <w:r>
              <w:t xml:space="preserve"> and IDN </w:t>
            </w:r>
            <w:proofErr w:type="spellStart"/>
            <w:r>
              <w:t>gTLDs</w:t>
            </w:r>
            <w:proofErr w:type="spellEnd"/>
            <w:r>
              <w:t xml:space="preserve"> would become inappropriate for IDN TLDs.</w:t>
            </w:r>
          </w:p>
        </w:tc>
      </w:tr>
    </w:tbl>
    <w:p w:rsidR="009C0FE9" w:rsidRDefault="009C0FE9" w:rsidP="009C0FE9"/>
    <w:tbl>
      <w:tblPr>
        <w:tblStyle w:val="TableGrid"/>
        <w:tblW w:w="0" w:type="auto"/>
        <w:tblLook w:val="04A0"/>
      </w:tblPr>
      <w:tblGrid>
        <w:gridCol w:w="1384"/>
        <w:gridCol w:w="8192"/>
      </w:tblGrid>
      <w:tr w:rsidR="009C0FE9">
        <w:tc>
          <w:tcPr>
            <w:tcW w:w="1384" w:type="dxa"/>
            <w:shd w:val="clear" w:color="auto" w:fill="D9D9D9" w:themeFill="background1" w:themeFillShade="D9"/>
          </w:tcPr>
          <w:p w:rsidR="009C0FE9" w:rsidRPr="00F30F11" w:rsidRDefault="009C0FE9" w:rsidP="00AA725F">
            <w:pPr>
              <w:spacing w:before="60" w:after="60"/>
              <w:rPr>
                <w:b/>
                <w:i/>
              </w:rPr>
            </w:pPr>
            <w:r>
              <w:rPr>
                <w:b/>
                <w:i/>
              </w:rPr>
              <w:t>Issue 6.</w:t>
            </w:r>
          </w:p>
        </w:tc>
        <w:tc>
          <w:tcPr>
            <w:tcW w:w="8192" w:type="dxa"/>
            <w:shd w:val="clear" w:color="auto" w:fill="D9D9D9" w:themeFill="background1" w:themeFillShade="D9"/>
          </w:tcPr>
          <w:p w:rsidR="009C0FE9" w:rsidRPr="00342E3C" w:rsidRDefault="009C0FE9" w:rsidP="00AA725F">
            <w:pPr>
              <w:spacing w:before="60" w:after="60"/>
              <w:rPr>
                <w:b/>
              </w:rPr>
            </w:pPr>
            <w:r w:rsidRPr="00A42518">
              <w:rPr>
                <w:b/>
              </w:rPr>
              <w:t>W</w:t>
            </w:r>
            <w:r>
              <w:rPr>
                <w:b/>
              </w:rPr>
              <w:t>h</w:t>
            </w:r>
            <w:r w:rsidRPr="00A42518">
              <w:rPr>
                <w:b/>
              </w:rPr>
              <w:t>ether special policies are required to address usability of Single Character IDN TLDs given existing application environments</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t xml:space="preserve">Description </w:t>
            </w:r>
            <w:r w:rsidRPr="00F30F11">
              <w:rPr>
                <w:b/>
                <w:i/>
              </w:rPr>
              <w:lastRenderedPageBreak/>
              <w:t>of Issue</w:t>
            </w:r>
            <w:r>
              <w:rPr>
                <w:b/>
                <w:i/>
              </w:rPr>
              <w:t>:</w:t>
            </w:r>
          </w:p>
        </w:tc>
        <w:tc>
          <w:tcPr>
            <w:tcW w:w="8192" w:type="dxa"/>
          </w:tcPr>
          <w:p w:rsidR="009C0FE9" w:rsidRDefault="009C0FE9" w:rsidP="00AA725F">
            <w:r>
              <w:lastRenderedPageBreak/>
              <w:t xml:space="preserve">Certain applications and databases may be designed to recognize domain names with </w:t>
            </w:r>
            <w:r>
              <w:lastRenderedPageBreak/>
              <w:t xml:space="preserve">TLD length of 2 or more characters.  For example registration systems, spam filters, auto-complete features and other services may inadvertently disallow or not recognize domain names with Single Character IDN TLDs.  The question is how if any special policies can be considered to address such an issue. </w:t>
            </w:r>
          </w:p>
        </w:tc>
      </w:tr>
      <w:tr w:rsidR="009C0FE9">
        <w:tc>
          <w:tcPr>
            <w:tcW w:w="1384" w:type="dxa"/>
            <w:vMerge w:val="restart"/>
            <w:shd w:val="clear" w:color="auto" w:fill="F2F2F2" w:themeFill="background1" w:themeFillShade="F2"/>
          </w:tcPr>
          <w:p w:rsidR="009C0FE9" w:rsidRPr="00F30F11" w:rsidRDefault="009C0FE9" w:rsidP="00AA725F">
            <w:pPr>
              <w:spacing w:before="60" w:after="60"/>
              <w:rPr>
                <w:b/>
                <w:i/>
              </w:rPr>
            </w:pPr>
            <w:r w:rsidRPr="00F30F11">
              <w:rPr>
                <w:b/>
                <w:i/>
              </w:rPr>
              <w:lastRenderedPageBreak/>
              <w:t>Possible Ways to Address Issue</w:t>
            </w:r>
            <w:r>
              <w:rPr>
                <w:b/>
                <w:i/>
              </w:rPr>
              <w:t>:</w:t>
            </w:r>
          </w:p>
        </w:tc>
        <w:tc>
          <w:tcPr>
            <w:tcW w:w="8192" w:type="dxa"/>
            <w:shd w:val="clear" w:color="auto" w:fill="D9D9D9" w:themeFill="background1" w:themeFillShade="D9"/>
          </w:tcPr>
          <w:p w:rsidR="009C0FE9" w:rsidRPr="00D56CCE" w:rsidRDefault="009C0FE9" w:rsidP="00AA725F">
            <w:pPr>
              <w:spacing w:before="60" w:after="60"/>
              <w:rPr>
                <w:b/>
              </w:rPr>
            </w:pPr>
            <w:r w:rsidRPr="00D56CCE">
              <w:rPr>
                <w:b/>
              </w:rPr>
              <w:t>Common Approach:</w:t>
            </w:r>
          </w:p>
        </w:tc>
      </w:tr>
      <w:tr w:rsidR="009C0FE9">
        <w:tc>
          <w:tcPr>
            <w:tcW w:w="1384" w:type="dxa"/>
            <w:vMerge/>
            <w:shd w:val="clear" w:color="auto" w:fill="F2F2F2" w:themeFill="background1" w:themeFillShade="F2"/>
          </w:tcPr>
          <w:p w:rsidR="009C0FE9" w:rsidRPr="00F30F11" w:rsidRDefault="009C0FE9" w:rsidP="00AA725F">
            <w:pPr>
              <w:spacing w:before="60" w:after="60"/>
              <w:rPr>
                <w:b/>
                <w:i/>
              </w:rPr>
            </w:pPr>
          </w:p>
        </w:tc>
        <w:tc>
          <w:tcPr>
            <w:tcW w:w="8192" w:type="dxa"/>
          </w:tcPr>
          <w:p w:rsidR="009C0FE9" w:rsidRDefault="009C0FE9" w:rsidP="009C0FE9">
            <w:pPr>
              <w:pStyle w:val="ListParagraph"/>
              <w:numPr>
                <w:ilvl w:val="0"/>
                <w:numId w:val="8"/>
              </w:numPr>
              <w:spacing w:before="60" w:after="60"/>
              <w:ind w:left="175" w:hanging="175"/>
            </w:pPr>
            <w:r>
              <w:t>This is an issue related to the “</w:t>
            </w:r>
            <w:r w:rsidRPr="00045A60">
              <w:rPr>
                <w:i/>
              </w:rPr>
              <w:t>Universal Acceptance of All Top-Level Domains</w:t>
            </w:r>
            <w:r>
              <w:t>”</w:t>
            </w:r>
            <w:r w:rsidRPr="0055209F">
              <w:t xml:space="preserve"> </w:t>
            </w:r>
            <w:r>
              <w:t>(</w:t>
            </w:r>
            <w:hyperlink r:id="rId32" w:history="1">
              <w:r w:rsidRPr="009177F8">
                <w:rPr>
                  <w:rStyle w:val="Hyperlink"/>
                </w:rPr>
                <w:t>http://www.icann.org/en/topics/TLD-acceptance/</w:t>
              </w:r>
            </w:hyperlink>
            <w:r>
              <w:t xml:space="preserve">).  Since the introduction of new </w:t>
            </w:r>
            <w:proofErr w:type="spellStart"/>
            <w:r>
              <w:t>gTLDs</w:t>
            </w:r>
            <w:proofErr w:type="spellEnd"/>
            <w:r>
              <w:t xml:space="preserve"> that is longer than 3 characters, the issue has been identified as one which would require community-wide efforts to address.  The same would apply for Single Character IDN TLDs (and equally for IDN </w:t>
            </w:r>
            <w:proofErr w:type="spellStart"/>
            <w:r>
              <w:t>ccTLDs</w:t>
            </w:r>
            <w:proofErr w:type="spellEnd"/>
            <w:r>
              <w:t xml:space="preserve"> and IDN </w:t>
            </w:r>
            <w:proofErr w:type="spellStart"/>
            <w:r>
              <w:t>gTLDs</w:t>
            </w:r>
            <w:proofErr w:type="spellEnd"/>
            <w:r>
              <w:t>).  Policies to promote the universal acceptance of all TLDs based on the authoritative root zone should be encouraged, but such undertakings should not impede the introduction of Single Character IDN TLDs.</w:t>
            </w:r>
          </w:p>
        </w:tc>
      </w:tr>
      <w:tr w:rsidR="009C0FE9">
        <w:tc>
          <w:tcPr>
            <w:tcW w:w="1384" w:type="dxa"/>
            <w:shd w:val="clear" w:color="auto" w:fill="F2F2F2" w:themeFill="background1" w:themeFillShade="F2"/>
          </w:tcPr>
          <w:p w:rsidR="009C0FE9" w:rsidRPr="00F30F11" w:rsidRDefault="009C0FE9" w:rsidP="00AA725F">
            <w:pPr>
              <w:spacing w:before="60" w:after="60"/>
              <w:rPr>
                <w:b/>
                <w:i/>
              </w:rPr>
            </w:pPr>
            <w:r w:rsidRPr="00F30F11">
              <w:rPr>
                <w:b/>
                <w:i/>
              </w:rPr>
              <w:t>Other Comments</w:t>
            </w:r>
            <w:r>
              <w:rPr>
                <w:b/>
                <w:i/>
              </w:rPr>
              <w:t>:</w:t>
            </w:r>
          </w:p>
        </w:tc>
        <w:tc>
          <w:tcPr>
            <w:tcW w:w="8192" w:type="dxa"/>
          </w:tcPr>
          <w:p w:rsidR="009C0FE9" w:rsidRDefault="009C0FE9" w:rsidP="00AA725F">
            <w:pPr>
              <w:spacing w:before="60" w:after="60"/>
            </w:pPr>
            <w:r>
              <w:t>In a statement issued on 18 October 2004, ICANN had understood that “</w:t>
            </w:r>
            <w:r w:rsidRPr="00822FBB">
              <w:rPr>
                <w:i/>
              </w:rPr>
              <w:t>Some TLD names (strings) are rejected by some service providers or applications because the strings exceed three characters in length (e.g. .museum or .aero) or do not meet some other formatting criteria. To facilitate and foster corporation among registry operators, ISPs, and other who deal with domain names on a regular basis, a discussion forum has been opened on this topic &lt;http://forum.icann.org/lists/tld-acceptance/&gt;.</w:t>
            </w:r>
            <w:r>
              <w:t>”</w:t>
            </w:r>
            <w:r>
              <w:br/>
            </w:r>
            <w:r>
              <w:br/>
              <w:t>Further as expressed at the description of the forum (</w:t>
            </w:r>
            <w:hyperlink r:id="rId33" w:history="1">
              <w:r w:rsidRPr="009177F8">
                <w:rPr>
                  <w:rStyle w:val="Hyperlink"/>
                </w:rPr>
                <w:t>http://www.icann.org/en/topics/TLD-acceptance/</w:t>
              </w:r>
            </w:hyperlink>
            <w:r>
              <w:t>), it is also understood that: “</w:t>
            </w:r>
            <w:r w:rsidRPr="005E47DA">
              <w:rPr>
                <w:i/>
              </w:rPr>
              <w:t xml:space="preserve">In order for the full resources of the Internet to be globally available for all users, service and application providers must make use of the complete range of top-level domains (TLDs)… Rejection of some TLD strings due to outdated length parameters or other erroneous formatting criteria can be avoided by reliance on authoritative information. As described in Support of New Top-Level Domains by Internet Infrastructure Operators and Application Providers (2003), and Evaluation of New </w:t>
            </w:r>
            <w:proofErr w:type="spellStart"/>
            <w:r w:rsidRPr="005E47DA">
              <w:rPr>
                <w:i/>
              </w:rPr>
              <w:t>gTLDs</w:t>
            </w:r>
            <w:proofErr w:type="spellEnd"/>
            <w:r w:rsidRPr="005E47DA">
              <w:rPr>
                <w:i/>
              </w:rPr>
              <w:t xml:space="preserve"> (2004), several technical acceptance issues were associated with the </w:t>
            </w:r>
            <w:proofErr w:type="spellStart"/>
            <w:r w:rsidRPr="005E47DA">
              <w:rPr>
                <w:i/>
              </w:rPr>
              <w:t>gTLDs</w:t>
            </w:r>
            <w:proofErr w:type="spellEnd"/>
            <w:r w:rsidRPr="005E47DA">
              <w:rPr>
                <w:i/>
              </w:rPr>
              <w:t xml:space="preserve"> introduced in 2000-2001. This was particularly true for TLDs of more than 3 characters.</w:t>
            </w:r>
            <w:r>
              <w:t>”</w:t>
            </w:r>
            <w:r>
              <w:br/>
            </w:r>
            <w:r>
              <w:br/>
            </w:r>
            <w:r w:rsidRPr="005E47DA">
              <w:t xml:space="preserve">As described in Support of New Top-Level Domains by Internet Infrastructure Operators and Application Providers </w:t>
            </w:r>
            <w:r>
              <w:t>(</w:t>
            </w:r>
            <w:hyperlink r:id="rId34" w:history="1">
              <w:r w:rsidRPr="009177F8">
                <w:rPr>
                  <w:rStyle w:val="Hyperlink"/>
                </w:rPr>
                <w:t>http://forum.icann.org/mtg-cmts/stld-rfp-comments/general/doc00004.doc</w:t>
              </w:r>
            </w:hyperlink>
            <w:r>
              <w:t>):</w:t>
            </w:r>
            <w:r>
              <w:br/>
            </w:r>
            <w:r>
              <w:br/>
            </w:r>
            <w:r w:rsidRPr="005E47DA">
              <w:rPr>
                <w:i/>
              </w:rPr>
              <w:t>Although the implementation of the new TLDs began in 2001, compatibility problems were found with the installed base of software used by Internet infrastructure operators (including Internet Service Providers (ISPs) and corporate network operators) and application providers (such as web hosting companies, ecommerce websites, and email services).</w:t>
            </w:r>
            <w:r w:rsidRPr="005E47DA">
              <w:rPr>
                <w:i/>
              </w:rPr>
              <w:br/>
            </w:r>
            <w:r w:rsidRPr="005E47DA">
              <w:rPr>
                <w:i/>
              </w:rPr>
              <w:br/>
              <w:t>The underlying DNS protocols can easily support the introduction of new TLDs into the top-level zone files.  However, some of the software written to use domain names was written without taking into account the addition of new TLDs.  This includes DNS resolvers, provisioning software (e.g., to facilitate the creation of web sites or email services), and end-user application software (e.g., email programs and web forms).</w:t>
            </w:r>
            <w:r w:rsidRPr="005E47DA">
              <w:rPr>
                <w:i/>
              </w:rPr>
              <w:br/>
            </w:r>
            <w:r w:rsidRPr="005E47DA">
              <w:rPr>
                <w:i/>
              </w:rPr>
              <w:lastRenderedPageBreak/>
              <w:br/>
              <w:t xml:space="preserve">Sometimes, as in the case of many DNS resolvers, a configuration change is all that is needed to support the new TLDs.  Other times, as in the case of checking user input against expected </w:t>
            </w:r>
            <w:proofErr w:type="spellStart"/>
            <w:r w:rsidRPr="005E47DA">
              <w:rPr>
                <w:i/>
              </w:rPr>
              <w:t>behavior</w:t>
            </w:r>
            <w:proofErr w:type="spellEnd"/>
            <w:r w:rsidRPr="005E47DA">
              <w:rPr>
                <w:i/>
              </w:rPr>
              <w:t>, there are problems because a fixed list of TLDs is used or TLDs are presumed to be at most three characters in length.</w:t>
            </w:r>
            <w:r w:rsidRPr="005E47DA">
              <w:rPr>
                <w:i/>
              </w:rPr>
              <w:br/>
            </w:r>
            <w:r w:rsidRPr="005E47DA">
              <w:rPr>
                <w:i/>
              </w:rPr>
              <w:br/>
              <w:t>Some web applications use algorithms that guess or attempt to automatically complete domain name entries (e.g., search engines, directories, browsers) when a fully qualified domain name is not supplied.  Problems arise when these applications use an outdated list of TLDs, or attempt to redirect users to a different TLD when the user’s intent was to lookup one of the new TLDs.</w:t>
            </w:r>
            <w:r w:rsidRPr="005E47DA">
              <w:rPr>
                <w:i/>
              </w:rPr>
              <w:br/>
            </w:r>
            <w:r w:rsidRPr="005E47DA">
              <w:rPr>
                <w:i/>
              </w:rPr>
              <w:br/>
              <w:t>There are many pieces of software used in the Internet that make use of domain names.  The problem of checking all existing software for support of new TLDs is a similar problem to that of checking software for the ability to handle dates beyond 2000.</w:t>
            </w:r>
            <w:r>
              <w:br/>
            </w:r>
            <w:r>
              <w:br/>
              <w:t>The issue for Single Character IDN TLDs would be two-fold:</w:t>
            </w:r>
          </w:p>
          <w:p w:rsidR="009C0FE9" w:rsidRDefault="009C0FE9" w:rsidP="009C0FE9">
            <w:pPr>
              <w:pStyle w:val="ListParagraph"/>
              <w:numPr>
                <w:ilvl w:val="0"/>
                <w:numId w:val="9"/>
              </w:numPr>
              <w:spacing w:before="60" w:after="60"/>
            </w:pPr>
            <w:r>
              <w:t>As a U-Label (in its native / Unicode form), a Single Character IDN TLD would be shorter than 2 characters which would be an issue similar but in reverse to those described above for TLDs which are longer than anticipated by problematic applications.</w:t>
            </w:r>
          </w:p>
          <w:p w:rsidR="009C0FE9" w:rsidRDefault="009C0FE9" w:rsidP="009C0FE9">
            <w:pPr>
              <w:pStyle w:val="ListParagraph"/>
              <w:numPr>
                <w:ilvl w:val="0"/>
                <w:numId w:val="9"/>
              </w:numPr>
              <w:spacing w:before="60" w:after="60"/>
            </w:pPr>
            <w:r>
              <w:t>As an A-Label (in its ASCII Compatible Encoding form), a Single Character IDN TLD has to be longer than 3 characters by definition of the IDNA protocol, which specifies a 4-character long prefix of “</w:t>
            </w:r>
            <w:proofErr w:type="spellStart"/>
            <w:r>
              <w:t>xn</w:t>
            </w:r>
            <w:proofErr w:type="spellEnd"/>
            <w:r>
              <w:t>--” for IDN labels (i.e. an IDN TLD string must be more than 4 characters long).   This would mean that Single Character IDN TLDs (or for that matter, all IDN TLDs) would fall into the issues identified above when the issue of Universal Acceptance of TLDs is discussed.</w:t>
            </w:r>
          </w:p>
          <w:p w:rsidR="009C0FE9" w:rsidRDefault="009C0FE9" w:rsidP="00AA725F">
            <w:pPr>
              <w:spacing w:before="60" w:after="60"/>
            </w:pPr>
            <w:r>
              <w:br/>
              <w:t xml:space="preserve">This is also one of the items identified by the JIG to be an issue of common interest between the </w:t>
            </w:r>
            <w:proofErr w:type="spellStart"/>
            <w:r>
              <w:t>ccNSO</w:t>
            </w:r>
            <w:proofErr w:type="spellEnd"/>
            <w:r>
              <w:t xml:space="preserve"> and the GNSO, as both IDN </w:t>
            </w:r>
            <w:proofErr w:type="spellStart"/>
            <w:r>
              <w:t>ccTLDs</w:t>
            </w:r>
            <w:proofErr w:type="spellEnd"/>
            <w:r>
              <w:t xml:space="preserve"> and IDN </w:t>
            </w:r>
            <w:proofErr w:type="spellStart"/>
            <w:r>
              <w:t>gTLDs</w:t>
            </w:r>
            <w:proofErr w:type="spellEnd"/>
            <w:r>
              <w:t xml:space="preserve"> are affected equally.</w:t>
            </w:r>
          </w:p>
        </w:tc>
      </w:tr>
    </w:tbl>
    <w:p w:rsidR="009C0FE9" w:rsidRDefault="009C0FE9" w:rsidP="009C0FE9"/>
    <w:p w:rsidR="00E839FA" w:rsidRDefault="00E839FA">
      <w:pPr>
        <w:spacing w:after="200" w:line="276" w:lineRule="auto"/>
      </w:pPr>
      <w:r>
        <w:br w:type="page"/>
      </w:r>
    </w:p>
    <w:p w:rsidR="00E839FA" w:rsidRPr="00E839FA" w:rsidRDefault="00E839FA" w:rsidP="001A53D4">
      <w:pPr>
        <w:pStyle w:val="Heading1"/>
        <w:numPr>
          <w:ilvl w:val="0"/>
          <w:numId w:val="0"/>
        </w:numPr>
      </w:pPr>
      <w:bookmarkStart w:id="76" w:name="_Toc287460278"/>
      <w:r>
        <w:lastRenderedPageBreak/>
        <w:t>Appendix</w:t>
      </w:r>
      <w:r w:rsidRPr="00E839FA">
        <w:t xml:space="preserve"> B: Working Group Members:</w:t>
      </w:r>
      <w:bookmarkEnd w:id="76"/>
    </w:p>
    <w:p w:rsidR="001A53D4" w:rsidRDefault="001A53D4" w:rsidP="00E839FA"/>
    <w:p w:rsidR="0050095A" w:rsidRDefault="0050095A" w:rsidP="0050095A">
      <w:proofErr w:type="spellStart"/>
      <w:proofErr w:type="gramStart"/>
      <w:r>
        <w:t>ccNSO</w:t>
      </w:r>
      <w:proofErr w:type="spellEnd"/>
      <w:proofErr w:type="gramEnd"/>
      <w:r>
        <w:t xml:space="preserve"> Representatives:</w:t>
      </w:r>
    </w:p>
    <w:p w:rsidR="0050095A" w:rsidRDefault="0050095A" w:rsidP="0050095A">
      <w:pPr>
        <w:pStyle w:val="ListParagraph"/>
        <w:numPr>
          <w:ilvl w:val="0"/>
          <w:numId w:val="8"/>
        </w:numPr>
      </w:pPr>
      <w:r>
        <w:t>Fahd Batayneh, .</w:t>
      </w:r>
      <w:proofErr w:type="spellStart"/>
      <w:r>
        <w:t>jo</w:t>
      </w:r>
      <w:proofErr w:type="spellEnd"/>
    </w:p>
    <w:p w:rsidR="0050095A" w:rsidRDefault="0050095A" w:rsidP="0050095A">
      <w:pPr>
        <w:pStyle w:val="ListParagraph"/>
        <w:numPr>
          <w:ilvl w:val="0"/>
          <w:numId w:val="8"/>
        </w:numPr>
      </w:pPr>
      <w:r>
        <w:t>Chamara Disanayake, .</w:t>
      </w:r>
      <w:proofErr w:type="spellStart"/>
      <w:r>
        <w:t>lk</w:t>
      </w:r>
      <w:proofErr w:type="spellEnd"/>
    </w:p>
    <w:p w:rsidR="0050095A" w:rsidRDefault="0050095A" w:rsidP="0050095A">
      <w:pPr>
        <w:pStyle w:val="ListParagraph"/>
        <w:numPr>
          <w:ilvl w:val="0"/>
          <w:numId w:val="8"/>
        </w:numPr>
      </w:pPr>
      <w:r>
        <w:t>Chris Disspain, .au (</w:t>
      </w:r>
      <w:proofErr w:type="spellStart"/>
      <w:r>
        <w:t>ccNSO</w:t>
      </w:r>
      <w:proofErr w:type="spellEnd"/>
      <w:r>
        <w:t xml:space="preserve"> Chair)</w:t>
      </w:r>
    </w:p>
    <w:p w:rsidR="0050095A" w:rsidRDefault="0050095A" w:rsidP="0050095A">
      <w:pPr>
        <w:pStyle w:val="ListParagraph"/>
        <w:numPr>
          <w:ilvl w:val="0"/>
          <w:numId w:val="8"/>
        </w:numPr>
      </w:pPr>
      <w:r>
        <w:t>Andrei Kolesnikov, .</w:t>
      </w:r>
      <w:proofErr w:type="spellStart"/>
      <w:r>
        <w:t>ru</w:t>
      </w:r>
      <w:proofErr w:type="spellEnd"/>
    </w:p>
    <w:p w:rsidR="0050095A" w:rsidRDefault="0050095A" w:rsidP="0050095A">
      <w:pPr>
        <w:pStyle w:val="ListParagraph"/>
        <w:numPr>
          <w:ilvl w:val="0"/>
          <w:numId w:val="8"/>
        </w:numPr>
      </w:pPr>
      <w:r>
        <w:t>Young-</w:t>
      </w:r>
      <w:proofErr w:type="spellStart"/>
      <w:r>
        <w:t>Eum</w:t>
      </w:r>
      <w:proofErr w:type="spellEnd"/>
      <w:r>
        <w:t xml:space="preserve"> Lee, .</w:t>
      </w:r>
      <w:proofErr w:type="spellStart"/>
      <w:r>
        <w:t>kr</w:t>
      </w:r>
      <w:proofErr w:type="spellEnd"/>
      <w:r>
        <w:t xml:space="preserve"> (</w:t>
      </w:r>
      <w:proofErr w:type="spellStart"/>
      <w:r>
        <w:t>ccNSO</w:t>
      </w:r>
      <w:proofErr w:type="spellEnd"/>
      <w:r>
        <w:t xml:space="preserve"> Vice-Chair)</w:t>
      </w:r>
    </w:p>
    <w:p w:rsidR="0050095A" w:rsidRPr="00B33E4E" w:rsidRDefault="0050095A" w:rsidP="00A66157">
      <w:pPr>
        <w:numPr>
          <w:ilvl w:val="0"/>
          <w:numId w:val="14"/>
        </w:numPr>
        <w:spacing w:beforeLines="1" w:afterLines="1" w:line="276" w:lineRule="auto"/>
        <w:rPr>
          <w:del w:id="77" w:author="JIG" w:date="2011-03-09T18:46:00Z"/>
          <w:rFonts w:ascii="Times" w:hAnsi="Times"/>
          <w:sz w:val="20"/>
          <w:szCs w:val="20"/>
          <w:lang w:val="en-US" w:eastAsia="en-US"/>
        </w:rPr>
      </w:pPr>
      <w:del w:id="78" w:author="JIG" w:date="2011-03-09T18:46:00Z">
        <w:r w:rsidRPr="00B33E4E">
          <w:rPr>
            <w:rFonts w:ascii="Times" w:hAnsi="Times"/>
            <w:sz w:val="20"/>
            <w:szCs w:val="20"/>
            <w:lang w:val="en-US" w:eastAsia="en-US"/>
          </w:rPr>
          <w:delText>June Seo (RySG)</w:delText>
        </w:r>
      </w:del>
    </w:p>
    <w:p w:rsidR="0050095A" w:rsidRDefault="0050095A" w:rsidP="0050095A">
      <w:pPr>
        <w:pStyle w:val="ListParagraph"/>
        <w:numPr>
          <w:ilvl w:val="0"/>
          <w:numId w:val="8"/>
        </w:numPr>
      </w:pPr>
      <w:r>
        <w:t>Doron Shikmoni, .</w:t>
      </w:r>
      <w:proofErr w:type="spellStart"/>
      <w:r>
        <w:t>il</w:t>
      </w:r>
      <w:proofErr w:type="spellEnd"/>
    </w:p>
    <w:p w:rsidR="0050095A" w:rsidRDefault="0050095A" w:rsidP="0050095A">
      <w:pPr>
        <w:pStyle w:val="ListParagraph"/>
        <w:numPr>
          <w:ilvl w:val="0"/>
          <w:numId w:val="8"/>
        </w:numPr>
      </w:pPr>
      <w:r>
        <w:t xml:space="preserve">Jian Zhang, </w:t>
      </w:r>
      <w:proofErr w:type="spellStart"/>
      <w:r>
        <w:t>NomCom</w:t>
      </w:r>
      <w:proofErr w:type="spellEnd"/>
      <w:r>
        <w:t xml:space="preserve"> Appointee, Co-Chair</w:t>
      </w:r>
    </w:p>
    <w:p w:rsidR="0050095A" w:rsidRDefault="0050095A" w:rsidP="0050095A">
      <w:r>
        <w:t>GNSO Representatives:</w:t>
      </w:r>
    </w:p>
    <w:p w:rsidR="0050095A" w:rsidRDefault="0050095A" w:rsidP="0050095A">
      <w:pPr>
        <w:pStyle w:val="ListParagraph"/>
        <w:numPr>
          <w:ilvl w:val="0"/>
          <w:numId w:val="19"/>
        </w:numPr>
      </w:pPr>
      <w:r>
        <w:t>Edmon Chung, Co-Chair (</w:t>
      </w:r>
      <w:proofErr w:type="spellStart"/>
      <w:r>
        <w:t>RySG</w:t>
      </w:r>
      <w:proofErr w:type="spellEnd"/>
      <w:r>
        <w:t>)</w:t>
      </w:r>
    </w:p>
    <w:p w:rsidR="0050095A" w:rsidRPr="00B33E4E" w:rsidRDefault="0050095A" w:rsidP="00A66157">
      <w:pPr>
        <w:numPr>
          <w:ilvl w:val="0"/>
          <w:numId w:val="15"/>
        </w:numPr>
        <w:spacing w:beforeLines="1" w:afterLines="1" w:line="276" w:lineRule="auto"/>
        <w:rPr>
          <w:del w:id="79" w:author="JIG" w:date="2011-03-09T18:46:00Z"/>
          <w:rFonts w:ascii="Times" w:hAnsi="Times"/>
          <w:sz w:val="20"/>
          <w:szCs w:val="20"/>
          <w:lang w:val="en-US" w:eastAsia="en-US"/>
        </w:rPr>
      </w:pPr>
      <w:del w:id="80" w:author="JIG" w:date="2011-03-09T18:46:00Z">
        <w:r w:rsidRPr="00B33E4E">
          <w:rPr>
            <w:rFonts w:ascii="Times" w:hAnsi="Times"/>
            <w:sz w:val="20"/>
            <w:szCs w:val="20"/>
            <w:lang w:val="en-US" w:eastAsia="en-US"/>
          </w:rPr>
          <w:delText>Terry Davis (NomCom Appointee)</w:delText>
        </w:r>
      </w:del>
    </w:p>
    <w:p w:rsidR="0050095A" w:rsidRPr="00B33E4E" w:rsidRDefault="0050095A" w:rsidP="00A66157">
      <w:pPr>
        <w:numPr>
          <w:ilvl w:val="0"/>
          <w:numId w:val="15"/>
        </w:numPr>
        <w:spacing w:beforeLines="1" w:afterLines="1" w:line="276" w:lineRule="auto"/>
        <w:rPr>
          <w:del w:id="81" w:author="JIG" w:date="2011-03-09T18:46:00Z"/>
          <w:rFonts w:ascii="Times" w:hAnsi="Times"/>
          <w:sz w:val="20"/>
          <w:szCs w:val="20"/>
          <w:lang w:val="en-US" w:eastAsia="en-US"/>
        </w:rPr>
        <w:pPrChange w:id="82" w:author="Edmon Chung" w:date="2011-03-09T18:55:00Z">
          <w:pPr>
            <w:numPr>
              <w:numId w:val="15"/>
            </w:numPr>
            <w:tabs>
              <w:tab w:val="num" w:pos="720"/>
            </w:tabs>
            <w:spacing w:beforeLines="1" w:afterLines="1" w:line="276" w:lineRule="auto"/>
            <w:ind w:left="720" w:hanging="360"/>
          </w:pPr>
        </w:pPrChange>
      </w:pPr>
      <w:del w:id="83" w:author="JIG" w:date="2011-03-09T18:46:00Z">
        <w:r w:rsidRPr="00B33E4E">
          <w:rPr>
            <w:rFonts w:ascii="Times" w:hAnsi="Times"/>
            <w:sz w:val="20"/>
            <w:szCs w:val="20"/>
            <w:lang w:val="en-US" w:eastAsia="en-US"/>
          </w:rPr>
          <w:delText>Stéphane van Gelder (RrSG)</w:delText>
        </w:r>
      </w:del>
    </w:p>
    <w:p w:rsidR="0050095A" w:rsidRDefault="0050095A" w:rsidP="0050095A">
      <w:pPr>
        <w:pStyle w:val="ListParagraph"/>
        <w:numPr>
          <w:ilvl w:val="0"/>
          <w:numId w:val="19"/>
        </w:numPr>
      </w:pPr>
      <w:r>
        <w:t>Rafik Dammak (NCSG) Non Commercial Stakeholder Group, Technical/Research</w:t>
      </w:r>
    </w:p>
    <w:p w:rsidR="0050095A" w:rsidRDefault="0050095A" w:rsidP="0050095A">
      <w:pPr>
        <w:pStyle w:val="ListParagraph"/>
        <w:numPr>
          <w:ilvl w:val="0"/>
          <w:numId w:val="19"/>
        </w:numPr>
        <w:rPr>
          <w:ins w:id="84" w:author="JIG" w:date="2011-03-09T18:46:00Z"/>
        </w:rPr>
      </w:pPr>
      <w:ins w:id="85" w:author="JIG" w:date="2011-03-09T18:46:00Z">
        <w:r>
          <w:t>Terry Davis (</w:t>
        </w:r>
        <w:proofErr w:type="spellStart"/>
        <w:r>
          <w:t>NomCom</w:t>
        </w:r>
        <w:proofErr w:type="spellEnd"/>
        <w:r>
          <w:t xml:space="preserve"> Appointee)</w:t>
        </w:r>
      </w:ins>
    </w:p>
    <w:p w:rsidR="0050095A" w:rsidRDefault="0050095A" w:rsidP="0050095A">
      <w:pPr>
        <w:pStyle w:val="ListParagraph"/>
        <w:numPr>
          <w:ilvl w:val="0"/>
          <w:numId w:val="19"/>
        </w:numPr>
      </w:pPr>
      <w:r>
        <w:t>Karen Anne Hayne (CSG)</w:t>
      </w:r>
    </w:p>
    <w:p w:rsidR="0050095A" w:rsidRDefault="0050095A" w:rsidP="0050095A">
      <w:pPr>
        <w:pStyle w:val="ListParagraph"/>
        <w:numPr>
          <w:ilvl w:val="0"/>
          <w:numId w:val="19"/>
        </w:numPr>
        <w:rPr>
          <w:ins w:id="86" w:author="JIG" w:date="2011-03-09T18:46:00Z"/>
        </w:rPr>
      </w:pPr>
      <w:ins w:id="87" w:author="JIG" w:date="2011-03-09T18:46:00Z">
        <w:r>
          <w:t>June Seo (</w:t>
        </w:r>
        <w:proofErr w:type="spellStart"/>
        <w:r>
          <w:t>RySG</w:t>
        </w:r>
        <w:proofErr w:type="spellEnd"/>
        <w:r>
          <w:t>)</w:t>
        </w:r>
      </w:ins>
    </w:p>
    <w:p w:rsidR="0050095A" w:rsidRDefault="0050095A" w:rsidP="0050095A">
      <w:pPr>
        <w:pStyle w:val="ListParagraph"/>
        <w:numPr>
          <w:ilvl w:val="0"/>
          <w:numId w:val="19"/>
        </w:numPr>
        <w:rPr>
          <w:ins w:id="88" w:author="JIG" w:date="2011-03-09T18:46:00Z"/>
        </w:rPr>
      </w:pPr>
      <w:ins w:id="89" w:author="JIG" w:date="2011-03-09T18:46:00Z">
        <w:r>
          <w:t>Stéphane van Gelder (GNSO Chair)</w:t>
        </w:r>
      </w:ins>
    </w:p>
    <w:p w:rsidR="0050095A" w:rsidRDefault="0050095A" w:rsidP="0050095A">
      <w:r>
        <w:t>Observers:</w:t>
      </w:r>
    </w:p>
    <w:p w:rsidR="0050095A" w:rsidRDefault="0050095A" w:rsidP="0050095A">
      <w:pPr>
        <w:pStyle w:val="ListParagraph"/>
        <w:numPr>
          <w:ilvl w:val="0"/>
          <w:numId w:val="20"/>
        </w:numPr>
      </w:pPr>
      <w:r>
        <w:t xml:space="preserve">Avri Doria (NCSG) </w:t>
      </w:r>
      <w:del w:id="90" w:author="JIG" w:date="2011-03-09T18:46:00Z">
        <w:r w:rsidRPr="00B33E4E">
          <w:rPr>
            <w:rFonts w:ascii="Times" w:hAnsi="Times"/>
            <w:sz w:val="20"/>
            <w:szCs w:val="20"/>
            <w:lang w:val="en-US" w:eastAsia="en-US"/>
          </w:rPr>
          <w:delText>-</w:delText>
        </w:r>
      </w:del>
      <w:ins w:id="91" w:author="JIG" w:date="2011-03-09T18:46:00Z">
        <w:r>
          <w:t>–</w:t>
        </w:r>
      </w:ins>
      <w:r>
        <w:t xml:space="preserve"> Originally an ex-officio member as GNSO Council Chair</w:t>
      </w:r>
    </w:p>
    <w:p w:rsidR="0050095A" w:rsidRDefault="0050095A" w:rsidP="0050095A">
      <w:pPr>
        <w:pStyle w:val="ListParagraph"/>
        <w:numPr>
          <w:ilvl w:val="0"/>
          <w:numId w:val="20"/>
        </w:numPr>
      </w:pPr>
      <w:r>
        <w:t>Chuck Gomes (</w:t>
      </w:r>
      <w:proofErr w:type="spellStart"/>
      <w:del w:id="92" w:author="JIG" w:date="2011-03-09T18:46:00Z">
        <w:r w:rsidRPr="00B33E4E">
          <w:rPr>
            <w:rFonts w:ascii="Times" w:hAnsi="Times"/>
            <w:sz w:val="20"/>
            <w:szCs w:val="20"/>
            <w:lang w:val="en-US" w:eastAsia="en-US"/>
          </w:rPr>
          <w:delText>Ex-Officio)</w:delText>
        </w:r>
      </w:del>
      <w:ins w:id="93" w:author="JIG" w:date="2011-03-09T18:46:00Z">
        <w:r>
          <w:t>RySG</w:t>
        </w:r>
        <w:proofErr w:type="spellEnd"/>
        <w:r>
          <w:t>) – Originally an ex-officio member as GNSO Council Chair</w:t>
        </w:r>
      </w:ins>
    </w:p>
    <w:p w:rsidR="0050095A" w:rsidRDefault="0050095A" w:rsidP="0050095A">
      <w:pPr>
        <w:pStyle w:val="ListParagraph"/>
        <w:numPr>
          <w:ilvl w:val="0"/>
          <w:numId w:val="20"/>
        </w:numPr>
      </w:pPr>
      <w:r>
        <w:t>Sarmad Hussain, National University of Computer &amp; Emerging Sciences, Pakistan</w:t>
      </w:r>
    </w:p>
    <w:p w:rsidR="0050095A" w:rsidRDefault="0050095A" w:rsidP="0050095A">
      <w:pPr>
        <w:pStyle w:val="ListParagraph"/>
        <w:numPr>
          <w:ilvl w:val="0"/>
          <w:numId w:val="20"/>
        </w:numPr>
      </w:pPr>
      <w:r>
        <w:t>Erick Iriarte, LACTLD</w:t>
      </w:r>
    </w:p>
    <w:p w:rsidR="0050095A" w:rsidRDefault="0050095A" w:rsidP="0050095A">
      <w:pPr>
        <w:pStyle w:val="ListParagraph"/>
        <w:numPr>
          <w:ilvl w:val="0"/>
          <w:numId w:val="20"/>
        </w:numPr>
      </w:pPr>
      <w:r>
        <w:t>Han Chuan, Lee, .</w:t>
      </w:r>
      <w:proofErr w:type="spellStart"/>
      <w:r>
        <w:t>sg</w:t>
      </w:r>
      <w:proofErr w:type="spellEnd"/>
    </w:p>
    <w:p w:rsidR="0050095A" w:rsidRDefault="0050095A" w:rsidP="0050095A">
      <w:pPr>
        <w:pStyle w:val="ListParagraph"/>
        <w:numPr>
          <w:ilvl w:val="0"/>
          <w:numId w:val="20"/>
        </w:numPr>
      </w:pPr>
      <w:r>
        <w:t>Yeo Yee Ling, .my</w:t>
      </w:r>
    </w:p>
    <w:p w:rsidR="0050095A" w:rsidRDefault="0050095A" w:rsidP="0050095A">
      <w:pPr>
        <w:pStyle w:val="ListParagraph"/>
        <w:numPr>
          <w:ilvl w:val="0"/>
          <w:numId w:val="20"/>
        </w:numPr>
        <w:rPr>
          <w:ins w:id="94" w:author="JIG" w:date="2011-03-09T18:46:00Z"/>
        </w:rPr>
      </w:pPr>
      <w:ins w:id="95" w:author="JIG" w:date="2011-03-09T18:46:00Z">
        <w:r>
          <w:t>Zhao Wei (Wendy), .</w:t>
        </w:r>
        <w:proofErr w:type="spellStart"/>
        <w:r>
          <w:t>cn</w:t>
        </w:r>
        <w:proofErr w:type="spellEnd"/>
      </w:ins>
    </w:p>
    <w:p w:rsidR="0050095A" w:rsidRDefault="0050095A" w:rsidP="0050095A">
      <w:pPr>
        <w:pStyle w:val="ListParagraph"/>
        <w:numPr>
          <w:ilvl w:val="0"/>
          <w:numId w:val="20"/>
        </w:numPr>
      </w:pPr>
      <w:r>
        <w:t xml:space="preserve">ICANN Board </w:t>
      </w:r>
      <w:del w:id="96" w:author="JIG" w:date="2011-03-09T18:46:00Z">
        <w:r w:rsidRPr="00B33E4E">
          <w:rPr>
            <w:rFonts w:ascii="Times" w:hAnsi="Times" w:cs="Times New Roman"/>
            <w:sz w:val="20"/>
            <w:szCs w:val="20"/>
            <w:lang w:val="en-US" w:eastAsia="en-US"/>
          </w:rPr>
          <w:delText>Member</w:delText>
        </w:r>
      </w:del>
      <w:ins w:id="97" w:author="JIG" w:date="2011-03-09T18:46:00Z">
        <w:r>
          <w:t>Members</w:t>
        </w:r>
      </w:ins>
      <w:r>
        <w:t>:</w:t>
      </w:r>
    </w:p>
    <w:p w:rsidR="0050095A" w:rsidRDefault="0050095A" w:rsidP="0050095A">
      <w:pPr>
        <w:pStyle w:val="ListParagraph"/>
        <w:numPr>
          <w:ilvl w:val="1"/>
          <w:numId w:val="20"/>
        </w:numPr>
      </w:pPr>
      <w:r>
        <w:t>Ram Mohan</w:t>
      </w:r>
      <w:del w:id="98" w:author="JIG" w:date="2011-03-09T18:46:00Z">
        <w:r w:rsidRPr="00B33E4E">
          <w:rPr>
            <w:rFonts w:ascii="Times" w:hAnsi="Times"/>
            <w:sz w:val="20"/>
            <w:szCs w:val="20"/>
            <w:lang w:val="en-US" w:eastAsia="en-US"/>
          </w:rPr>
          <w:delText xml:space="preserve"> -</w:delText>
        </w:r>
      </w:del>
      <w:ins w:id="99" w:author="JIG" w:date="2011-03-09T18:46:00Z">
        <w:r>
          <w:t>,</w:t>
        </w:r>
      </w:ins>
      <w:r>
        <w:t xml:space="preserve"> Afilias</w:t>
      </w:r>
    </w:p>
    <w:p w:rsidR="001A53D4" w:rsidRDefault="0050095A" w:rsidP="0050095A">
      <w:pPr>
        <w:pStyle w:val="ListParagraph"/>
        <w:numPr>
          <w:ilvl w:val="1"/>
          <w:numId w:val="20"/>
        </w:numPr>
      </w:pPr>
      <w:ins w:id="100" w:author="JIG" w:date="2011-03-09T18:46:00Z">
        <w:r>
          <w:t>Susanne Woolf, ISC</w:t>
        </w:r>
      </w:ins>
      <w:r w:rsidR="001A53D4">
        <w:t xml:space="preserve"> </w:t>
      </w:r>
    </w:p>
    <w:p w:rsidR="009C0FE9" w:rsidRDefault="00E839FA" w:rsidP="00E839FA">
      <w:r>
        <w:t> </w:t>
      </w:r>
    </w:p>
    <w:p w:rsidR="00B33E4E" w:rsidRDefault="00B33E4E">
      <w:pPr>
        <w:spacing w:after="200" w:line="276" w:lineRule="auto"/>
      </w:pPr>
      <w:r>
        <w:br w:type="page"/>
      </w:r>
    </w:p>
    <w:p w:rsidR="00E839FA" w:rsidRPr="00197F1A" w:rsidRDefault="001A53D4" w:rsidP="00C208FA">
      <w:pPr>
        <w:pStyle w:val="Heading1"/>
        <w:numPr>
          <w:ilvl w:val="0"/>
          <w:numId w:val="0"/>
        </w:numPr>
      </w:pPr>
      <w:bookmarkStart w:id="101" w:name="_Toc287460279"/>
      <w:r>
        <w:lastRenderedPageBreak/>
        <w:t>Appendix C:</w:t>
      </w:r>
      <w:r w:rsidR="00E839FA" w:rsidRPr="00197F1A">
        <w:t xml:space="preserve"> Summary &amp; Responses</w:t>
      </w:r>
      <w:r w:rsidR="00E839FA">
        <w:t xml:space="preserve"> on Public C</w:t>
      </w:r>
      <w:r w:rsidR="00C208FA">
        <w:t>omments for Initial Report</w:t>
      </w:r>
      <w:bookmarkEnd w:id="101"/>
    </w:p>
    <w:p w:rsidR="001A53D4" w:rsidRDefault="001A53D4" w:rsidP="00E839FA"/>
    <w:p w:rsidR="00A04F36" w:rsidRDefault="00A04F36" w:rsidP="00A04F36">
      <w:r>
        <w:t xml:space="preserve">The JIG posted its Interim Report on the policy aspects of the introduction of Single Character IDN TLD’s on 27 July 2010 </w:t>
      </w:r>
      <w:ins w:id="102" w:author="JIG" w:date="2011-03-09T18:47:00Z">
        <w:r>
          <w:t>(</w:t>
        </w:r>
      </w:ins>
      <w:hyperlink r:id="rId35" w:history="1">
        <w:r w:rsidRPr="00522815">
          <w:rPr>
            <w:rStyle w:val="Hyperlink"/>
          </w:rPr>
          <w:t>http://ccnso.icann.org/workinggroups/jig-initial-report-26jul10-en.pdf</w:t>
        </w:r>
      </w:hyperlink>
      <w:del w:id="103" w:author="JIG" w:date="2011-03-09T18:47:00Z">
        <w:r>
          <w:delText>(</w:delText>
        </w:r>
        <w:r w:rsidRPr="00B82AF8">
          <w:delText>http://ccnso.icann.org/workinggroups/jig-initial-report-26jul10-en.pdf</w:delText>
        </w:r>
        <w:r>
          <w:delText>).</w:delText>
        </w:r>
      </w:del>
      <w:ins w:id="104" w:author="JIG" w:date="2011-03-09T18:47:00Z">
        <w:r>
          <w:t>).</w:t>
        </w:r>
      </w:ins>
      <w:r>
        <w:t xml:space="preserve">  The full </w:t>
      </w:r>
      <w:del w:id="105" w:author="JIG" w:date="2011-03-09T18:47:00Z">
        <w:r>
          <w:delText xml:space="preserve">Staff </w:delText>
        </w:r>
      </w:del>
      <w:r>
        <w:t xml:space="preserve">Summary Report </w:t>
      </w:r>
      <w:del w:id="106" w:author="JIG" w:date="2011-03-09T18:47:00Z">
        <w:r>
          <w:delText>on</w:delText>
        </w:r>
      </w:del>
      <w:ins w:id="107" w:author="JIG" w:date="2011-03-09T18:47:00Z">
        <w:r>
          <w:t>of</w:t>
        </w:r>
      </w:ins>
      <w:r>
        <w:t xml:space="preserve"> Public Comments can be found at </w:t>
      </w:r>
      <w:hyperlink r:id="rId36" w:history="1">
        <w:r w:rsidRPr="00722984">
          <w:rPr>
            <w:rStyle w:val="Hyperlink"/>
          </w:rPr>
          <w:t>http://forum.icann.org/lists/jig-initial-report/pdfzDk88UdRCw.pdf</w:t>
        </w:r>
      </w:hyperlink>
      <w:r>
        <w:t>.  This section provides a set of responses from the JIG to the public comments received for the Initial Report on Single Character IDN TLDs.</w:t>
      </w:r>
    </w:p>
    <w:p w:rsidR="00A04F36" w:rsidRDefault="00A04F36" w:rsidP="00A04F36"/>
    <w:p w:rsidR="00A04F36" w:rsidRPr="00AA467B" w:rsidRDefault="00A04F36" w:rsidP="00A04F36">
      <w:pPr>
        <w:rPr>
          <w:i/>
        </w:rPr>
      </w:pPr>
      <w:r w:rsidRPr="00AA467B">
        <w:rPr>
          <w:i/>
        </w:rPr>
        <w:t xml:space="preserve">Issue 1: The issue of string confusion whether between IDN and ASCII string or within specific scripts will be further considered by the </w:t>
      </w:r>
      <w:proofErr w:type="gramStart"/>
      <w:r w:rsidRPr="00AA467B">
        <w:rPr>
          <w:i/>
        </w:rPr>
        <w:t>WG.</w:t>
      </w:r>
      <w:proofErr w:type="gramEnd"/>
      <w:r w:rsidRPr="00AA467B">
        <w:rPr>
          <w:i/>
        </w:rPr>
        <w:t xml:space="preserve"> The working group notes that its scope is limited to IDN’s, and therefore does not consider ASCII character strings.</w:t>
      </w:r>
    </w:p>
    <w:p w:rsidR="00A04F36" w:rsidRDefault="00A04F36" w:rsidP="00A04F36"/>
    <w:p w:rsidR="00A04F36" w:rsidRDefault="00A04F36" w:rsidP="00A04F36">
      <w:r>
        <w:t xml:space="preserve">In response to the comments received and advice received from the technical community, the JIG makes the recommendation to generally accept Single Character IDN TLD strings, with special considerations for Single Character IDN TLD strings in alphabetic scripts for other technical confusability, such as </w:t>
      </w:r>
      <w:r w:rsidRPr="00E26C6B">
        <w:t>the likelihood of user slip with relevance to keyboard layouts</w:t>
      </w:r>
      <w:r>
        <w:t>.</w:t>
      </w:r>
    </w:p>
    <w:p w:rsidR="00A04F36" w:rsidRDefault="00A04F36" w:rsidP="00A04F36"/>
    <w:p w:rsidR="00A04F36" w:rsidRPr="00AA467B" w:rsidRDefault="00A04F36" w:rsidP="00A04F36">
      <w:pPr>
        <w:rPr>
          <w:i/>
        </w:rPr>
      </w:pPr>
      <w:proofErr w:type="gramStart"/>
      <w:r w:rsidRPr="00AA467B">
        <w:rPr>
          <w:i/>
        </w:rPr>
        <w:t xml:space="preserve">Issue 2: The comment is noted, however the issue raised is addressed in other ICANN </w:t>
      </w:r>
      <w:proofErr w:type="spellStart"/>
      <w:r w:rsidRPr="00AA467B">
        <w:rPr>
          <w:i/>
        </w:rPr>
        <w:t>fora</w:t>
      </w:r>
      <w:proofErr w:type="spellEnd"/>
      <w:r w:rsidRPr="00AA467B">
        <w:rPr>
          <w:i/>
        </w:rPr>
        <w:t xml:space="preserve">, for example the Joint SO/AC Working Group on New </w:t>
      </w:r>
      <w:proofErr w:type="spellStart"/>
      <w:r w:rsidRPr="00AA467B">
        <w:rPr>
          <w:i/>
        </w:rPr>
        <w:t>gTLD</w:t>
      </w:r>
      <w:proofErr w:type="spellEnd"/>
      <w:r w:rsidRPr="00AA467B">
        <w:rPr>
          <w:i/>
        </w:rPr>
        <w:t xml:space="preserve"> Applicant Support (JAS WG).</w:t>
      </w:r>
      <w:proofErr w:type="gramEnd"/>
    </w:p>
    <w:p w:rsidR="00A04F36" w:rsidRDefault="00A04F36" w:rsidP="00A04F36"/>
    <w:p w:rsidR="00A04F36" w:rsidRDefault="00A04F36" w:rsidP="00A04F36">
      <w:r>
        <w:t>No further comment. The chairs of JIG will inform the chair of JAS WG of the comment received.</w:t>
      </w:r>
    </w:p>
    <w:p w:rsidR="00A04F36" w:rsidRDefault="00A04F36" w:rsidP="00A04F36"/>
    <w:p w:rsidR="00A04F36" w:rsidRPr="00AA467B" w:rsidRDefault="00A04F36" w:rsidP="00A04F36">
      <w:pPr>
        <w:rPr>
          <w:i/>
        </w:rPr>
      </w:pPr>
      <w:r w:rsidRPr="00AA467B">
        <w:rPr>
          <w:i/>
        </w:rPr>
        <w:t xml:space="preserve">Issue 3: The comments are noted, however some relate to other </w:t>
      </w:r>
      <w:proofErr w:type="spellStart"/>
      <w:r w:rsidRPr="00AA467B">
        <w:rPr>
          <w:i/>
        </w:rPr>
        <w:t>area’s</w:t>
      </w:r>
      <w:proofErr w:type="spellEnd"/>
      <w:r w:rsidRPr="00AA467B">
        <w:rPr>
          <w:i/>
        </w:rPr>
        <w:t xml:space="preserve"> of the new </w:t>
      </w:r>
      <w:proofErr w:type="spellStart"/>
      <w:r w:rsidRPr="00AA467B">
        <w:rPr>
          <w:i/>
        </w:rPr>
        <w:t>gTLD</w:t>
      </w:r>
      <w:proofErr w:type="spellEnd"/>
      <w:r w:rsidRPr="00AA467B">
        <w:rPr>
          <w:i/>
        </w:rPr>
        <w:t xml:space="preserve"> and IDN </w:t>
      </w:r>
      <w:proofErr w:type="spellStart"/>
      <w:r w:rsidRPr="00AA467B">
        <w:rPr>
          <w:i/>
        </w:rPr>
        <w:t>ccTLD’s</w:t>
      </w:r>
      <w:proofErr w:type="spellEnd"/>
      <w:r w:rsidRPr="00AA467B">
        <w:rPr>
          <w:i/>
        </w:rPr>
        <w:t xml:space="preserve"> processes, for example topics of the Draft Application Guidebook version 4.  The working group notes that the discussions in these </w:t>
      </w:r>
      <w:proofErr w:type="spellStart"/>
      <w:proofErr w:type="gramStart"/>
      <w:r w:rsidRPr="00AA467B">
        <w:rPr>
          <w:i/>
        </w:rPr>
        <w:t>area’s</w:t>
      </w:r>
      <w:proofErr w:type="spellEnd"/>
      <w:proofErr w:type="gramEnd"/>
      <w:r w:rsidRPr="00AA467B">
        <w:rPr>
          <w:i/>
        </w:rPr>
        <w:t xml:space="preserve"> are taking place in other ICANN </w:t>
      </w:r>
      <w:proofErr w:type="spellStart"/>
      <w:r w:rsidRPr="00AA467B">
        <w:rPr>
          <w:i/>
        </w:rPr>
        <w:t>fora</w:t>
      </w:r>
      <w:proofErr w:type="spellEnd"/>
      <w:r w:rsidRPr="00AA467B">
        <w:rPr>
          <w:i/>
        </w:rPr>
        <w:t xml:space="preserve"> and have not been concluded to date and therefore should be raised there.</w:t>
      </w:r>
    </w:p>
    <w:p w:rsidR="00A04F36" w:rsidRDefault="00A04F36" w:rsidP="00A04F36"/>
    <w:p w:rsidR="00A04F36" w:rsidRDefault="00A04F36" w:rsidP="00A04F36">
      <w:r>
        <w:t xml:space="preserve">In response to the comments received, the JIG especially emphasizes in its policy implementation recommendation that </w:t>
      </w:r>
      <w:r w:rsidRPr="00AA467B">
        <w:t>restrictions, qualifications and requirements including considerations of geographical names, similarity and confusability</w:t>
      </w:r>
      <w:r>
        <w:t>, etc. must be applied to Single Character IDN TLD strings as well.</w:t>
      </w:r>
    </w:p>
    <w:p w:rsidR="00A04F36" w:rsidRDefault="00A04F36" w:rsidP="00A04F36"/>
    <w:p w:rsidR="00A04F36" w:rsidRPr="00AA467B" w:rsidRDefault="00A04F36" w:rsidP="00A04F36">
      <w:pPr>
        <w:rPr>
          <w:i/>
        </w:rPr>
      </w:pPr>
      <w:proofErr w:type="gramStart"/>
      <w:r w:rsidRPr="00AA467B">
        <w:rPr>
          <w:i/>
        </w:rPr>
        <w:t>Issue 4.</w:t>
      </w:r>
      <w:proofErr w:type="gramEnd"/>
      <w:r w:rsidRPr="00AA467B">
        <w:rPr>
          <w:i/>
        </w:rPr>
        <w:t xml:space="preserve"> It is unclear that merely typing one character in fact leads to more errors than typing complex words or combinations of words which is commonly done today at the second level. The comment is noted, and will be taken into consideration by the working group.</w:t>
      </w:r>
    </w:p>
    <w:p w:rsidR="00A04F36" w:rsidRDefault="00A04F36" w:rsidP="00A04F36"/>
    <w:p w:rsidR="00A04F36" w:rsidRDefault="00A04F36" w:rsidP="00A04F36">
      <w:r>
        <w:t>In response to the comments received, the JIG makes the recommendation to suggest evaluation panellists to consider other factors of confusability in their assessment, such as the likelihood of user slip with relevance to keyboard layouts.</w:t>
      </w:r>
    </w:p>
    <w:p w:rsidR="00A04F36" w:rsidRDefault="00A04F36" w:rsidP="00A04F36"/>
    <w:p w:rsidR="00A04F36" w:rsidRPr="00A477D8" w:rsidRDefault="00A04F36" w:rsidP="00A04F36">
      <w:pPr>
        <w:rPr>
          <w:i/>
        </w:rPr>
      </w:pPr>
      <w:r w:rsidRPr="00A477D8">
        <w:rPr>
          <w:i/>
        </w:rPr>
        <w:t xml:space="preserve">Issue 5: Comment noted that the current distinction between IDN </w:t>
      </w:r>
      <w:proofErr w:type="spellStart"/>
      <w:r w:rsidRPr="00A477D8">
        <w:rPr>
          <w:i/>
        </w:rPr>
        <w:t>ccTLDs</w:t>
      </w:r>
      <w:proofErr w:type="spellEnd"/>
      <w:r w:rsidRPr="00A477D8">
        <w:rPr>
          <w:i/>
        </w:rPr>
        <w:t xml:space="preserve"> and IDN </w:t>
      </w:r>
      <w:proofErr w:type="spellStart"/>
      <w:r w:rsidRPr="00A477D8">
        <w:rPr>
          <w:i/>
        </w:rPr>
        <w:t>gTLD</w:t>
      </w:r>
      <w:proofErr w:type="spellEnd"/>
      <w:r w:rsidRPr="00A477D8">
        <w:rPr>
          <w:i/>
        </w:rPr>
        <w:t xml:space="preserve"> should be maintained and it is assumed that under the current rules and procedures the criteria are sufficient to qualify a string.</w:t>
      </w:r>
    </w:p>
    <w:p w:rsidR="00A04F36" w:rsidRDefault="00A04F36" w:rsidP="00A04F36"/>
    <w:p w:rsidR="00A04F36" w:rsidRDefault="00A04F36" w:rsidP="00A04F36">
      <w:r>
        <w:t>Same as response to comments received for Issue 3 above.</w:t>
      </w:r>
    </w:p>
    <w:p w:rsidR="00A04F36" w:rsidRDefault="00A04F36" w:rsidP="00A04F36"/>
    <w:p w:rsidR="00A04F36" w:rsidRPr="00B40169" w:rsidRDefault="00A04F36" w:rsidP="00A04F36">
      <w:pPr>
        <w:rPr>
          <w:i/>
        </w:rPr>
      </w:pPr>
      <w:r w:rsidRPr="00B40169">
        <w:rPr>
          <w:i/>
        </w:rPr>
        <w:t>Issue 6: It is suggested to initiate more outreach to application communities to bring more awareness and improve TLD/domains validation or related concerns in order to promote acceptability of IDN’s. The comment is noted. As indicated in the public announcement soliciting public comments and input on the universal acceptance of IDN TLDs is considered one of the main topic areas of the JIG. The suggestion made will be considered in the context of the WG discussions of that topic area.</w:t>
      </w:r>
    </w:p>
    <w:p w:rsidR="00A04F36" w:rsidRDefault="00A04F36" w:rsidP="00A04F36"/>
    <w:p w:rsidR="00A04F36" w:rsidRDefault="00A04F36" w:rsidP="00A04F36">
      <w:r>
        <w:t>The JIG takes note of the comments received and will proceed into working on the identified issue of common interest: “Universal Acceptance of IDN TLDs” immediately after the completion of our work on the first 2 issues: 1. Single Character IDN TLDs; and, 2. IDN TLD Variants.</w:t>
      </w:r>
    </w:p>
    <w:p w:rsidR="00E839FA" w:rsidRDefault="00E839FA" w:rsidP="00E839FA"/>
    <w:p w:rsidR="00E839FA" w:rsidRDefault="00E839FA" w:rsidP="00E839FA"/>
    <w:p w:rsidR="00C208FA" w:rsidRDefault="00C208FA">
      <w:pPr>
        <w:spacing w:after="200" w:line="276" w:lineRule="auto"/>
      </w:pPr>
      <w:r>
        <w:br w:type="page"/>
      </w:r>
    </w:p>
    <w:p w:rsidR="00F03F94" w:rsidRPr="00197F1A" w:rsidRDefault="00F03F94" w:rsidP="00F03F94">
      <w:pPr>
        <w:pStyle w:val="Heading1"/>
        <w:numPr>
          <w:ilvl w:val="0"/>
          <w:numId w:val="0"/>
        </w:numPr>
        <w:rPr>
          <w:ins w:id="108" w:author="Edmon Chung" w:date="2011-03-09T18:48:00Z"/>
        </w:rPr>
      </w:pPr>
      <w:bookmarkStart w:id="109" w:name="_Toc287460280"/>
      <w:ins w:id="110" w:author="Edmon Chung" w:date="2011-03-09T18:48:00Z">
        <w:r>
          <w:lastRenderedPageBreak/>
          <w:t>Appendix D:</w:t>
        </w:r>
        <w:r w:rsidRPr="00197F1A">
          <w:t xml:space="preserve"> Summary &amp; Responses</w:t>
        </w:r>
        <w:r>
          <w:t xml:space="preserve"> on Public Comments for Draft Final Report</w:t>
        </w:r>
        <w:bookmarkEnd w:id="109"/>
      </w:ins>
    </w:p>
    <w:p w:rsidR="00F03F94" w:rsidRDefault="00F03F94" w:rsidP="00F03F94">
      <w:pPr>
        <w:rPr>
          <w:ins w:id="111" w:author="Edmon Chung" w:date="2011-03-09T18:48:00Z"/>
        </w:rPr>
      </w:pPr>
    </w:p>
    <w:p w:rsidR="00F03F94" w:rsidRDefault="00F03F94" w:rsidP="00F03F94">
      <w:pPr>
        <w:rPr>
          <w:ins w:id="112" w:author="Edmon Chung" w:date="2011-03-09T18:48:00Z"/>
        </w:rPr>
      </w:pPr>
      <w:ins w:id="113" w:author="Edmon Chung" w:date="2011-03-09T18:48:00Z">
        <w:r>
          <w:t>The JIG posted a Draft Final Report on the introduction of Single Character IDN TLDs on 4 December 2010 (</w:t>
        </w:r>
        <w:r w:rsidR="00152AE1">
          <w:fldChar w:fldCharType="begin"/>
        </w:r>
        <w:r>
          <w:instrText>HYPERLINK "http://ccnso.icann.org/workinggroups/jig-draft-final-report-04dec10-en.pdf"</w:instrText>
        </w:r>
        <w:r w:rsidR="00152AE1">
          <w:fldChar w:fldCharType="separate"/>
        </w:r>
        <w:r w:rsidRPr="00395F6B">
          <w:rPr>
            <w:rStyle w:val="Hyperlink"/>
          </w:rPr>
          <w:t>http://ccnso.icann.org/workinggroups/jig-draft-final-report-04dec10-en.pdf</w:t>
        </w:r>
        <w:r w:rsidR="00152AE1">
          <w:fldChar w:fldCharType="end"/>
        </w:r>
        <w:r>
          <w:t xml:space="preserve">).  The full Summary Report of the Public Comments received can be found at </w:t>
        </w:r>
        <w:r w:rsidR="00152AE1">
          <w:fldChar w:fldCharType="begin"/>
        </w:r>
        <w:r>
          <w:instrText>HYPERLINK "http://forum.icann.org/lists/jig-draft-final-report/pdfQxF383O30Q.pdf"</w:instrText>
        </w:r>
        <w:r w:rsidR="00152AE1">
          <w:fldChar w:fldCharType="separate"/>
        </w:r>
        <w:r w:rsidRPr="00395F6B">
          <w:rPr>
            <w:rStyle w:val="Hyperlink"/>
          </w:rPr>
          <w:t>http://forum.icann.org/lists/jig-draft-final-report/pdfQxF383O30Q.pdf</w:t>
        </w:r>
        <w:r w:rsidR="00152AE1">
          <w:fldChar w:fldCharType="end"/>
        </w:r>
        <w:r>
          <w:t>.  This section provides a set of responses from the JIG to the public comments received for the Draft Final Report on Single Character IDN TLDs.</w:t>
        </w:r>
      </w:ins>
    </w:p>
    <w:p w:rsidR="00F03F94" w:rsidRDefault="00F03F94" w:rsidP="00F03F94">
      <w:pPr>
        <w:rPr>
          <w:ins w:id="114" w:author="Edmon Chung" w:date="2011-03-09T18:48:00Z"/>
        </w:rPr>
      </w:pPr>
    </w:p>
    <w:p w:rsidR="00F03F94" w:rsidRPr="0032676D" w:rsidRDefault="00F03F94" w:rsidP="00F03F94">
      <w:pPr>
        <w:rPr>
          <w:ins w:id="115" w:author="Edmon Chung" w:date="2011-03-09T18:48:00Z"/>
        </w:rPr>
      </w:pPr>
      <w:ins w:id="116" w:author="Edmon Chung" w:date="2011-03-09T18:48:00Z">
        <w:r>
          <w:t>In general, “</w:t>
        </w:r>
        <w:r w:rsidRPr="008A23F7">
          <w:rPr>
            <w:i/>
          </w:rPr>
          <w:t xml:space="preserve">All comments indicate an appreciation of the work by the working group and indicate support of the introduction of Single Character IDN’s and recommendations of the </w:t>
        </w:r>
        <w:proofErr w:type="spellStart"/>
        <w:r w:rsidRPr="008A23F7">
          <w:rPr>
            <w:i/>
          </w:rPr>
          <w:t>Workin</w:t>
        </w:r>
        <w:proofErr w:type="spellEnd"/>
        <w:r w:rsidRPr="008A23F7">
          <w:rPr>
            <w:i/>
          </w:rPr>
          <w:t xml:space="preserve"> Group</w:t>
        </w:r>
        <w:r>
          <w:rPr>
            <w:i/>
          </w:rPr>
          <w:t>…</w:t>
        </w:r>
        <w:r w:rsidRPr="008A23F7">
          <w:rPr>
            <w:i/>
          </w:rPr>
          <w:t xml:space="preserve">Some comments relate to ongoing work of the JIG and discussion taking place in other </w:t>
        </w:r>
        <w:proofErr w:type="spellStart"/>
        <w:r w:rsidRPr="008A23F7">
          <w:rPr>
            <w:i/>
          </w:rPr>
          <w:t>area’s</w:t>
        </w:r>
        <w:proofErr w:type="spellEnd"/>
        <w:r w:rsidRPr="008A23F7">
          <w:rPr>
            <w:i/>
          </w:rPr>
          <w:t xml:space="preserve"> of the new </w:t>
        </w:r>
        <w:proofErr w:type="spellStart"/>
        <w:r w:rsidRPr="008A23F7">
          <w:rPr>
            <w:i/>
          </w:rPr>
          <w:t>gTLD</w:t>
        </w:r>
        <w:proofErr w:type="spellEnd"/>
        <w:r w:rsidRPr="008A23F7">
          <w:rPr>
            <w:i/>
          </w:rPr>
          <w:t xml:space="preserve"> and IDN </w:t>
        </w:r>
        <w:proofErr w:type="spellStart"/>
        <w:r w:rsidRPr="008A23F7">
          <w:rPr>
            <w:i/>
          </w:rPr>
          <w:t>ccTLD’s</w:t>
        </w:r>
        <w:proofErr w:type="spellEnd"/>
        <w:r w:rsidRPr="008A23F7">
          <w:rPr>
            <w:i/>
          </w:rPr>
          <w:t xml:space="preserve"> processes</w:t>
        </w:r>
        <w:r>
          <w:rPr>
            <w:i/>
          </w:rPr>
          <w:t>..</w:t>
        </w:r>
        <w:r w:rsidRPr="008A23F7">
          <w:rPr>
            <w:i/>
          </w:rPr>
          <w:t xml:space="preserve">. The working group notes that to the extent the discussions in these </w:t>
        </w:r>
        <w:proofErr w:type="spellStart"/>
        <w:proofErr w:type="gramStart"/>
        <w:r w:rsidRPr="008A23F7">
          <w:rPr>
            <w:i/>
          </w:rPr>
          <w:t>area’s</w:t>
        </w:r>
        <w:proofErr w:type="spellEnd"/>
        <w:proofErr w:type="gramEnd"/>
        <w:r w:rsidRPr="008A23F7">
          <w:rPr>
            <w:i/>
          </w:rPr>
          <w:t xml:space="preserve"> are taking place in other ICANN </w:t>
        </w:r>
        <w:proofErr w:type="spellStart"/>
        <w:r w:rsidRPr="008A23F7">
          <w:rPr>
            <w:i/>
          </w:rPr>
          <w:t>fora</w:t>
        </w:r>
        <w:proofErr w:type="spellEnd"/>
        <w:r w:rsidRPr="008A23F7">
          <w:rPr>
            <w:i/>
          </w:rPr>
          <w:t xml:space="preserve"> and have not been concluded to date, the issues should be raised there.</w:t>
        </w:r>
        <w:r>
          <w:rPr>
            <w:i/>
          </w:rPr>
          <w:t>”</w:t>
        </w:r>
        <w:r>
          <w:t xml:space="preserve">  More importantly, since no additional new areas of policy aspects was raised from the comments </w:t>
        </w:r>
        <w:proofErr w:type="gramStart"/>
        <w:r>
          <w:t>received,</w:t>
        </w:r>
        <w:proofErr w:type="gramEnd"/>
        <w:r>
          <w:t xml:space="preserve"> it seems to indicate that the policy aspects identified by the JIG provide a comprehensive consideration for policies for the introduction of Single Character IDN TLDs.</w:t>
        </w:r>
      </w:ins>
    </w:p>
    <w:p w:rsidR="00F03F94" w:rsidRDefault="00F03F94" w:rsidP="00F03F94">
      <w:pPr>
        <w:rPr>
          <w:ins w:id="117" w:author="Edmon Chung" w:date="2011-03-09T18:48:00Z"/>
        </w:rPr>
      </w:pPr>
    </w:p>
    <w:p w:rsidR="00F03F94" w:rsidRPr="00746AA9" w:rsidRDefault="00F03F94" w:rsidP="00F03F94">
      <w:pPr>
        <w:rPr>
          <w:ins w:id="118" w:author="Edmon Chung" w:date="2011-03-09T18:48:00Z"/>
          <w:b/>
          <w:i/>
        </w:rPr>
      </w:pPr>
      <w:ins w:id="119" w:author="Edmon Chung" w:date="2011-03-09T18:48:00Z">
        <w:r w:rsidRPr="00746AA9">
          <w:rPr>
            <w:b/>
            <w:i/>
          </w:rPr>
          <w:t xml:space="preserve">General Comments: </w:t>
        </w:r>
      </w:ins>
    </w:p>
    <w:p w:rsidR="00F03F94" w:rsidRPr="00746AA9" w:rsidRDefault="00F03F94" w:rsidP="00F03F94">
      <w:pPr>
        <w:rPr>
          <w:ins w:id="120" w:author="Edmon Chung" w:date="2011-03-09T18:48:00Z"/>
          <w:i/>
        </w:rPr>
      </w:pPr>
      <w:ins w:id="121" w:author="Edmon Chung" w:date="2011-03-09T18:48:00Z">
        <w:r w:rsidRPr="00746AA9">
          <w:rPr>
            <w:i/>
          </w:rPr>
          <w:t xml:space="preserve">All comments received support the introduction of Single Character IDN’s in general, and the general thrust of the recommendations of the JIG. </w:t>
        </w:r>
      </w:ins>
    </w:p>
    <w:p w:rsidR="00F03F94" w:rsidRPr="00746AA9" w:rsidRDefault="00F03F94" w:rsidP="00F03F94">
      <w:pPr>
        <w:rPr>
          <w:ins w:id="122" w:author="Edmon Chung" w:date="2011-03-09T18:48:00Z"/>
          <w:i/>
        </w:rPr>
      </w:pPr>
    </w:p>
    <w:p w:rsidR="00F03F94" w:rsidRPr="00746AA9" w:rsidRDefault="00F03F94" w:rsidP="00F03F94">
      <w:pPr>
        <w:rPr>
          <w:ins w:id="123" w:author="Edmon Chung" w:date="2011-03-09T18:48:00Z"/>
          <w:i/>
        </w:rPr>
      </w:pPr>
      <w:ins w:id="124" w:author="Edmon Chung" w:date="2011-03-09T18:48:00Z">
        <w:r w:rsidRPr="00746AA9">
          <w:rPr>
            <w:i/>
          </w:rPr>
          <w:t xml:space="preserve">The JIG notes that some of the commentators advise that single character IDNs should be introduced after the IDN variant management issues are resolved, including the policy aspects have been resolved. The JIG </w:t>
        </w:r>
        <w:proofErr w:type="spellStart"/>
        <w:r w:rsidRPr="00746AA9">
          <w:rPr>
            <w:i/>
          </w:rPr>
          <w:t>acknowleges</w:t>
        </w:r>
        <w:proofErr w:type="spellEnd"/>
        <w:r w:rsidRPr="00746AA9">
          <w:rPr>
            <w:i/>
          </w:rPr>
          <w:t xml:space="preserve"> this an important issue , however in the view of the JIG the variant management issue is not limited to single character IDN TLD and should be resolved as soon as feasible for both single and multiple characters IDN TLDs. Note that policy aspects of variant </w:t>
        </w:r>
        <w:proofErr w:type="spellStart"/>
        <w:r w:rsidRPr="00746AA9">
          <w:rPr>
            <w:i/>
          </w:rPr>
          <w:t>mangement</w:t>
        </w:r>
        <w:proofErr w:type="spellEnd"/>
        <w:r w:rsidRPr="00746AA9">
          <w:rPr>
            <w:i/>
          </w:rPr>
          <w:t xml:space="preserve"> is the next topic on the agenda of the JIG as well as discussed in other </w:t>
        </w:r>
        <w:proofErr w:type="spellStart"/>
        <w:r w:rsidRPr="00746AA9">
          <w:rPr>
            <w:i/>
          </w:rPr>
          <w:t>fora</w:t>
        </w:r>
        <w:proofErr w:type="spellEnd"/>
        <w:r w:rsidRPr="00746AA9">
          <w:rPr>
            <w:i/>
          </w:rPr>
          <w:t xml:space="preserve">. </w:t>
        </w:r>
      </w:ins>
    </w:p>
    <w:p w:rsidR="00F03F94" w:rsidRPr="00746AA9" w:rsidRDefault="00F03F94" w:rsidP="00F03F94">
      <w:pPr>
        <w:rPr>
          <w:ins w:id="125" w:author="Edmon Chung" w:date="2011-03-09T18:48:00Z"/>
          <w:i/>
        </w:rPr>
      </w:pPr>
    </w:p>
    <w:p w:rsidR="00F03F94" w:rsidRPr="005916C6" w:rsidRDefault="00F03F94" w:rsidP="00F03F94">
      <w:pPr>
        <w:rPr>
          <w:ins w:id="126" w:author="Edmon Chung" w:date="2011-03-09T18:48:00Z"/>
          <w:i/>
        </w:rPr>
      </w:pPr>
      <w:ins w:id="127" w:author="Edmon Chung" w:date="2011-03-09T18:48:00Z">
        <w:r w:rsidRPr="00746AA9">
          <w:rPr>
            <w:i/>
          </w:rPr>
          <w:t xml:space="preserve">The JIG also notes that some commentators refer to the introduction of Single Character IDNs at the second level. In the view of the JIG this is not a matter for the JIG, but is discussed and should be raised in other </w:t>
        </w:r>
        <w:proofErr w:type="spellStart"/>
        <w:r w:rsidRPr="00746AA9">
          <w:rPr>
            <w:i/>
          </w:rPr>
          <w:t>fora</w:t>
        </w:r>
        <w:proofErr w:type="spellEnd"/>
        <w:r w:rsidRPr="00746AA9">
          <w:rPr>
            <w:i/>
          </w:rPr>
          <w:t>.</w:t>
        </w:r>
      </w:ins>
    </w:p>
    <w:p w:rsidR="00F03F94" w:rsidRDefault="00F03F94" w:rsidP="00F03F94">
      <w:pPr>
        <w:rPr>
          <w:ins w:id="128" w:author="Edmon Chung" w:date="2011-03-09T18:48:00Z"/>
        </w:rPr>
      </w:pPr>
    </w:p>
    <w:p w:rsidR="00F03F94" w:rsidRDefault="00F03F94" w:rsidP="00F03F94">
      <w:pPr>
        <w:rPr>
          <w:ins w:id="129" w:author="Edmon Chung" w:date="2011-03-09T18:48:00Z"/>
        </w:rPr>
      </w:pPr>
      <w:ins w:id="130" w:author="Edmon Chung" w:date="2011-03-09T18:48:00Z">
        <w:r>
          <w:t xml:space="preserve">In response to the comments, the JIG is looking to accelerate its work on IDN Variants as well as to increase its interaction with other groups working on the issue.  Most importantly, the JIG will work closely with the ICANN Board and staff on the </w:t>
        </w:r>
        <w:r w:rsidRPr="00EF2307">
          <w:t xml:space="preserve">Study of Issues Related to the Delegation of IDN Variant TLDs </w:t>
        </w:r>
        <w:r>
          <w:t>(</w:t>
        </w:r>
        <w:r w:rsidR="00152AE1">
          <w:fldChar w:fldCharType="begin"/>
        </w:r>
        <w:r>
          <w:instrText>HYPERLINK "http://www.icann.org/en/topics/new-gtlds/idn-variant-tlds-delegation-21feb11-en.pdf"</w:instrText>
        </w:r>
        <w:r w:rsidR="00152AE1">
          <w:fldChar w:fldCharType="separate"/>
        </w:r>
        <w:r w:rsidRPr="002D26CB">
          <w:rPr>
            <w:rStyle w:val="Hyperlink"/>
          </w:rPr>
          <w:t>http://www.icann.org/en/topics/new-gtlds/idn-variant-tlds-delegation-21feb11-en.pdf</w:t>
        </w:r>
        <w:r w:rsidR="00152AE1">
          <w:fldChar w:fldCharType="end"/>
        </w:r>
        <w:r>
          <w:t>), such that IDN Variant management at the TLD level could be implemented as soon as possible.  For issues not directly related to Single Character IDN TLDs, the JIG co-chairs will pass along the comments received to the various groups working on the specific issues.</w:t>
        </w:r>
      </w:ins>
    </w:p>
    <w:p w:rsidR="00F03F94" w:rsidRDefault="00F03F94" w:rsidP="00F03F94">
      <w:pPr>
        <w:rPr>
          <w:ins w:id="131" w:author="Edmon Chung" w:date="2011-03-09T18:48:00Z"/>
        </w:rPr>
      </w:pPr>
    </w:p>
    <w:p w:rsidR="00F03F94" w:rsidRPr="00746AA9" w:rsidRDefault="00F03F94" w:rsidP="00F03F94">
      <w:pPr>
        <w:rPr>
          <w:ins w:id="132" w:author="Edmon Chung" w:date="2011-03-09T18:48:00Z"/>
          <w:b/>
          <w:i/>
        </w:rPr>
      </w:pPr>
      <w:ins w:id="133" w:author="Edmon Chung" w:date="2011-03-09T18:48:00Z">
        <w:r w:rsidRPr="00746AA9">
          <w:rPr>
            <w:b/>
            <w:i/>
          </w:rPr>
          <w:t>Specific comments on JIG Implementation Recommendations on Single Character IDN TLDs</w:t>
        </w:r>
      </w:ins>
    </w:p>
    <w:p w:rsidR="00F03F94" w:rsidRPr="00746AA9" w:rsidRDefault="00F03F94" w:rsidP="00F03F94">
      <w:pPr>
        <w:rPr>
          <w:ins w:id="134" w:author="Edmon Chung" w:date="2011-03-09T18:48:00Z"/>
          <w:i/>
        </w:rPr>
      </w:pPr>
      <w:ins w:id="135" w:author="Edmon Chung" w:date="2011-03-09T18:48:00Z">
        <w:r w:rsidRPr="00746AA9">
          <w:rPr>
            <w:i/>
          </w:rPr>
          <w:t xml:space="preserve">The JIG WG notes the general support for the recommendation that Single Character IDN TLD strings should be analyzed on a case-by-case basis in the new </w:t>
        </w:r>
        <w:proofErr w:type="spellStart"/>
        <w:r w:rsidRPr="00746AA9">
          <w:rPr>
            <w:i/>
          </w:rPr>
          <w:t>gTLD</w:t>
        </w:r>
        <w:proofErr w:type="spellEnd"/>
        <w:r w:rsidRPr="00746AA9">
          <w:rPr>
            <w:i/>
          </w:rPr>
          <w:t xml:space="preserve"> process and taking into account the specifics of the script and language. </w:t>
        </w:r>
      </w:ins>
    </w:p>
    <w:p w:rsidR="00F03F94" w:rsidRPr="00746AA9" w:rsidRDefault="00F03F94" w:rsidP="00F03F94">
      <w:pPr>
        <w:rPr>
          <w:ins w:id="136" w:author="Edmon Chung" w:date="2011-03-09T18:48:00Z"/>
          <w:i/>
        </w:rPr>
      </w:pPr>
    </w:p>
    <w:p w:rsidR="00F03F94" w:rsidRPr="00746AA9" w:rsidRDefault="00F03F94" w:rsidP="00F03F94">
      <w:pPr>
        <w:rPr>
          <w:ins w:id="137" w:author="Edmon Chung" w:date="2011-03-09T18:48:00Z"/>
          <w:i/>
        </w:rPr>
      </w:pPr>
      <w:ins w:id="138" w:author="Edmon Chung" w:date="2011-03-09T18:48:00Z">
        <w:r w:rsidRPr="00746AA9">
          <w:rPr>
            <w:i/>
          </w:rPr>
          <w:lastRenderedPageBreak/>
          <w:t xml:space="preserve">With regard to the comments that the case-by-case analyses should also apply to the IDN Fast Track process, it is the understanding of the JIG that the suggested analysis is already implemented in the Fast Track process as part of the technical evaluation of the string (see Final Implementation Plan section 5.6.3) To the extent the Fast Track will include single character IDNs, the analysis should apply as well. </w:t>
        </w:r>
      </w:ins>
    </w:p>
    <w:p w:rsidR="00F03F94" w:rsidRPr="00746AA9" w:rsidRDefault="00F03F94" w:rsidP="00F03F94">
      <w:pPr>
        <w:rPr>
          <w:ins w:id="139" w:author="Edmon Chung" w:date="2011-03-09T18:48:00Z"/>
          <w:i/>
        </w:rPr>
      </w:pPr>
    </w:p>
    <w:p w:rsidR="00F03F94" w:rsidRPr="00746AA9" w:rsidRDefault="00F03F94" w:rsidP="00F03F94">
      <w:pPr>
        <w:rPr>
          <w:ins w:id="140" w:author="Edmon Chung" w:date="2011-03-09T18:48:00Z"/>
          <w:i/>
        </w:rPr>
      </w:pPr>
      <w:ins w:id="141" w:author="Edmon Chung" w:date="2011-03-09T18:48:00Z">
        <w:r w:rsidRPr="00746AA9">
          <w:rPr>
            <w:i/>
          </w:rPr>
          <w:t xml:space="preserve">With regard to the suggestion to an IDN Evaluation Panel to review applications for Single Character or Two Characters IDNs the working group notes that the discussions in these </w:t>
        </w:r>
        <w:proofErr w:type="spellStart"/>
        <w:r w:rsidRPr="00746AA9">
          <w:rPr>
            <w:i/>
          </w:rPr>
          <w:t>area’s</w:t>
        </w:r>
        <w:proofErr w:type="spellEnd"/>
        <w:r w:rsidRPr="00746AA9">
          <w:rPr>
            <w:i/>
          </w:rPr>
          <w:t xml:space="preserve"> are taking place in other ICANN </w:t>
        </w:r>
        <w:proofErr w:type="spellStart"/>
        <w:r w:rsidRPr="00746AA9">
          <w:rPr>
            <w:i/>
          </w:rPr>
          <w:t>fora</w:t>
        </w:r>
        <w:proofErr w:type="spellEnd"/>
        <w:r w:rsidRPr="00746AA9">
          <w:rPr>
            <w:i/>
          </w:rPr>
          <w:t xml:space="preserve"> and have not been concluded to date and therefore should be raised there for example in the new </w:t>
        </w:r>
        <w:proofErr w:type="spellStart"/>
        <w:r w:rsidRPr="00746AA9">
          <w:rPr>
            <w:i/>
          </w:rPr>
          <w:t>gTLD</w:t>
        </w:r>
        <w:proofErr w:type="spellEnd"/>
        <w:r w:rsidRPr="00746AA9">
          <w:rPr>
            <w:i/>
          </w:rPr>
          <w:t xml:space="preserve"> Implementation process and the IDN cc policy development process. </w:t>
        </w:r>
      </w:ins>
    </w:p>
    <w:p w:rsidR="00F03F94" w:rsidRPr="00746AA9" w:rsidRDefault="00F03F94" w:rsidP="00F03F94">
      <w:pPr>
        <w:rPr>
          <w:ins w:id="142" w:author="Edmon Chung" w:date="2011-03-09T18:48:00Z"/>
          <w:i/>
        </w:rPr>
      </w:pPr>
    </w:p>
    <w:p w:rsidR="00F03F94" w:rsidRPr="00746AA9" w:rsidRDefault="00F03F94" w:rsidP="00F03F94">
      <w:pPr>
        <w:rPr>
          <w:ins w:id="143" w:author="Edmon Chung" w:date="2011-03-09T18:48:00Z"/>
          <w:i/>
        </w:rPr>
      </w:pPr>
      <w:ins w:id="144" w:author="Edmon Chung" w:date="2011-03-09T18:48:00Z">
        <w:r w:rsidRPr="00746AA9">
          <w:rPr>
            <w:i/>
          </w:rPr>
          <w:t xml:space="preserve">The JIG notes the comments that some single Chinese characters and possibly some in other scripts as well are used as acronyms to refer to geographical names or other specific noun phrases. Regarding this issue the JIG WG reiterates its view that other restrictions, qualifications and requirements for ASCII and two-or-more character IDN TLD strings should equally apply to Single Character IDN TLD strings, including but not limited to considerations of geographical names, similarity and confusability, intellectual property rights, etc. The WG notes that discussions regarding the restrictions, qualifications and requirements for IDN TLD strings in general are taking place in other ICANN </w:t>
        </w:r>
        <w:proofErr w:type="spellStart"/>
        <w:r w:rsidRPr="00746AA9">
          <w:rPr>
            <w:i/>
          </w:rPr>
          <w:t>fora</w:t>
        </w:r>
        <w:proofErr w:type="spellEnd"/>
        <w:r w:rsidRPr="00746AA9">
          <w:rPr>
            <w:i/>
          </w:rPr>
          <w:t xml:space="preserve"> and have not been concluded to date and therefore should be raised there.</w:t>
        </w:r>
      </w:ins>
    </w:p>
    <w:p w:rsidR="00F03F94" w:rsidRDefault="00F03F94" w:rsidP="00F03F94">
      <w:pPr>
        <w:rPr>
          <w:ins w:id="145" w:author="Edmon Chung" w:date="2011-03-09T18:48:00Z"/>
        </w:rPr>
      </w:pPr>
    </w:p>
    <w:p w:rsidR="00F03F94" w:rsidRDefault="00F03F94" w:rsidP="00F03F94">
      <w:pPr>
        <w:rPr>
          <w:ins w:id="146" w:author="Edmon Chung" w:date="2011-03-09T18:48:00Z"/>
        </w:rPr>
      </w:pPr>
      <w:ins w:id="147" w:author="Edmon Chung" w:date="2011-03-09T18:48:00Z">
        <w:r>
          <w:t>In response to the comments, the JIG concludes that they confirm the proposed approach as described by the recommendations in the Draft Final Report.  Furthermore, the JIG, through its co-chairs will make suggestions through the respective channels to posit the suggestion for an IDN Evaluation Panel to be introduced as well as to emphasize the specific issue of confusion with geographical names or other strings with Single Character IDN TLDs.</w:t>
        </w:r>
      </w:ins>
    </w:p>
    <w:p w:rsidR="00F03F94" w:rsidRDefault="00F03F94" w:rsidP="00F03F94">
      <w:pPr>
        <w:rPr>
          <w:ins w:id="148" w:author="Edmon Chung" w:date="2011-03-09T18:48:00Z"/>
        </w:rPr>
      </w:pPr>
    </w:p>
    <w:p w:rsidR="00F03F94" w:rsidRPr="00CA18A2" w:rsidRDefault="00F03F94" w:rsidP="00F03F94">
      <w:pPr>
        <w:rPr>
          <w:ins w:id="149" w:author="Edmon Chung" w:date="2011-03-09T18:48:00Z"/>
          <w:b/>
          <w:i/>
        </w:rPr>
      </w:pPr>
      <w:ins w:id="150" w:author="Edmon Chung" w:date="2011-03-09T18:48:00Z">
        <w:r w:rsidRPr="00CA18A2">
          <w:rPr>
            <w:b/>
            <w:i/>
          </w:rPr>
          <w:t>Specific comments on other aspects of the report</w:t>
        </w:r>
      </w:ins>
    </w:p>
    <w:p w:rsidR="00F03F94" w:rsidRDefault="00F03F94" w:rsidP="00F03F94">
      <w:pPr>
        <w:rPr>
          <w:ins w:id="151" w:author="Edmon Chung" w:date="2011-03-09T18:48:00Z"/>
          <w:i/>
        </w:rPr>
      </w:pPr>
      <w:ins w:id="152" w:author="Edmon Chung" w:date="2011-03-09T18:48:00Z">
        <w:r w:rsidRPr="00CA18A2">
          <w:rPr>
            <w:i/>
          </w:rPr>
          <w:t>The referenced section (S</w:t>
        </w:r>
        <w:r>
          <w:rPr>
            <w:i/>
          </w:rPr>
          <w:t>ection 1:</w:t>
        </w:r>
        <w:r w:rsidRPr="00CA18A2">
          <w:rPr>
            <w:i/>
          </w:rPr>
          <w:t xml:space="preserve"> Introduction &amp; Background) in the draft Final Report is a direct quote from the Reserved Names WG Final Report and can therefore not be changed. This being said the point is well-taken.</w:t>
        </w:r>
      </w:ins>
    </w:p>
    <w:p w:rsidR="00F03F94" w:rsidRDefault="00F03F94" w:rsidP="00F03F94">
      <w:pPr>
        <w:rPr>
          <w:ins w:id="153" w:author="Edmon Chung" w:date="2011-03-09T18:48:00Z"/>
        </w:rPr>
      </w:pPr>
    </w:p>
    <w:p w:rsidR="00F03F94" w:rsidRDefault="00F03F94" w:rsidP="00F03F94">
      <w:pPr>
        <w:rPr>
          <w:ins w:id="154" w:author="Edmon Chung" w:date="2011-03-09T18:48:00Z"/>
        </w:rPr>
      </w:pPr>
      <w:ins w:id="155" w:author="Edmon Chung" w:date="2011-03-09T18:48:00Z">
        <w:r>
          <w:t>In response to the comments, a footnote is added to the particular quote of the section in the Final Report.</w:t>
        </w:r>
      </w:ins>
    </w:p>
    <w:p w:rsidR="00F03F94" w:rsidRDefault="00F03F94" w:rsidP="00F03F94">
      <w:pPr>
        <w:rPr>
          <w:ins w:id="156" w:author="Edmon Chung" w:date="2011-03-09T18:48:00Z"/>
        </w:rPr>
      </w:pPr>
    </w:p>
    <w:p w:rsidR="00F03F94" w:rsidRPr="0086694B" w:rsidRDefault="00F03F94" w:rsidP="00F03F94">
      <w:pPr>
        <w:rPr>
          <w:ins w:id="157" w:author="Edmon Chung" w:date="2011-03-09T18:48:00Z"/>
          <w:b/>
          <w:i/>
        </w:rPr>
      </w:pPr>
      <w:ins w:id="158" w:author="Edmon Chung" w:date="2011-03-09T18:48:00Z">
        <w:r w:rsidRPr="0086694B">
          <w:rPr>
            <w:b/>
            <w:i/>
          </w:rPr>
          <w:t xml:space="preserve">Comments on Section 6 Suggested Edits to New </w:t>
        </w:r>
        <w:proofErr w:type="spellStart"/>
        <w:r w:rsidRPr="0086694B">
          <w:rPr>
            <w:b/>
            <w:i/>
          </w:rPr>
          <w:t>gTLD</w:t>
        </w:r>
        <w:proofErr w:type="spellEnd"/>
        <w:r w:rsidRPr="0086694B">
          <w:rPr>
            <w:b/>
            <w:i/>
          </w:rPr>
          <w:t xml:space="preserve"> Applicant Guidebook</w:t>
        </w:r>
      </w:ins>
    </w:p>
    <w:p w:rsidR="00F03F94" w:rsidRPr="0086694B" w:rsidRDefault="00F03F94" w:rsidP="00F03F94">
      <w:pPr>
        <w:rPr>
          <w:ins w:id="159" w:author="Edmon Chung" w:date="2011-03-09T18:48:00Z"/>
          <w:i/>
        </w:rPr>
      </w:pPr>
      <w:ins w:id="160" w:author="Edmon Chung" w:date="2011-03-09T18:48:00Z">
        <w:r w:rsidRPr="0086694B">
          <w:rPr>
            <w:i/>
          </w:rPr>
          <w:t xml:space="preserve">The current wording in the Draft Applicant Guidebook was written with the context that all one-character labels are reserved, and therefore, the requirement was written to follow the principle that new </w:t>
        </w:r>
        <w:proofErr w:type="spellStart"/>
        <w:r w:rsidRPr="0086694B">
          <w:rPr>
            <w:i/>
          </w:rPr>
          <w:t>gTLD</w:t>
        </w:r>
        <w:proofErr w:type="spellEnd"/>
        <w:r w:rsidRPr="0086694B">
          <w:rPr>
            <w:i/>
          </w:rPr>
          <w:t xml:space="preserve"> strings should not be confusingly similar to a reserved string.  The suggested change is necessary as it anticipates single-character IDN TLDs to be </w:t>
        </w:r>
        <w:proofErr w:type="gramStart"/>
        <w:r w:rsidRPr="0086694B">
          <w:rPr>
            <w:i/>
          </w:rPr>
          <w:t>allowed,</w:t>
        </w:r>
        <w:proofErr w:type="gramEnd"/>
        <w:r w:rsidRPr="0086694B">
          <w:rPr>
            <w:i/>
          </w:rPr>
          <w:t xml:space="preserve"> therefore, the consideration for confusability between any two-character (or more for that matter) strings with one-character IDN strings should be no different than the contention between any existing TLD or any applied for TLD strings.</w:t>
        </w:r>
      </w:ins>
    </w:p>
    <w:p w:rsidR="00F03F94" w:rsidRDefault="00F03F94" w:rsidP="00F03F94">
      <w:pPr>
        <w:rPr>
          <w:ins w:id="161" w:author="Edmon Chung" w:date="2011-03-09T18:48:00Z"/>
        </w:rPr>
      </w:pPr>
    </w:p>
    <w:p w:rsidR="0086694B" w:rsidRDefault="00F03F94" w:rsidP="00F03F94">
      <w:ins w:id="162" w:author="Edmon Chung" w:date="2011-03-09T18:48:00Z">
        <w:r>
          <w:t>In response to the comments, a footnote is added to the particular section in the Final Report.</w:t>
        </w:r>
      </w:ins>
    </w:p>
    <w:p w:rsidR="00CA18A2" w:rsidRPr="00CA18A2" w:rsidRDefault="00CA18A2" w:rsidP="00F66211"/>
    <w:sectPr w:rsidR="00CA18A2" w:rsidRPr="00CA18A2" w:rsidSect="00A74858">
      <w:headerReference w:type="default" r:id="rId37"/>
      <w:footerReference w:type="even" r:id="rId38"/>
      <w:footerReference w:type="default" r:id="rId39"/>
      <w:pgSz w:w="12240" w:h="15840" w:code="1"/>
      <w:pgMar w:top="1440" w:right="1440" w:bottom="1440" w:left="1440" w:header="709" w:footer="10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255" w:rsidRDefault="00422255" w:rsidP="00F72105">
      <w:r>
        <w:separator/>
      </w:r>
    </w:p>
  </w:endnote>
  <w:endnote w:type="continuationSeparator" w:id="0">
    <w:p w:rsidR="00422255" w:rsidRDefault="00422255" w:rsidP="00F721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50"/>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Lucida Grande">
    <w:charset w:val="00"/>
    <w:family w:val="auto"/>
    <w:pitch w:val="variable"/>
    <w:sig w:usb0="E1000AEF" w:usb1="5000A1FF" w:usb2="00000000" w:usb3="00000000" w:csb0="000001BF" w:csb1="00000000"/>
  </w:font>
  <w:font w:name="Times">
    <w:panose1 w:val="0202060306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6D" w:rsidRDefault="00152AE1" w:rsidP="00B82AF8">
    <w:pPr>
      <w:pStyle w:val="Footer"/>
      <w:framePr w:wrap="around" w:vAnchor="text" w:hAnchor="margin" w:xAlign="right" w:y="1"/>
      <w:rPr>
        <w:rStyle w:val="PageNumber"/>
      </w:rPr>
    </w:pPr>
    <w:r>
      <w:rPr>
        <w:rStyle w:val="PageNumber"/>
      </w:rPr>
      <w:fldChar w:fldCharType="begin"/>
    </w:r>
    <w:r w:rsidR="0092536D">
      <w:rPr>
        <w:rStyle w:val="PageNumber"/>
      </w:rPr>
      <w:instrText xml:space="preserve">PAGE  </w:instrText>
    </w:r>
    <w:r>
      <w:rPr>
        <w:rStyle w:val="PageNumber"/>
      </w:rPr>
      <w:fldChar w:fldCharType="end"/>
    </w:r>
  </w:p>
  <w:p w:rsidR="0092536D" w:rsidRDefault="0092536D" w:rsidP="00B82A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92536D" w:rsidRDefault="00A74858" w:rsidP="00A74858">
        <w:pPr>
          <w:tabs>
            <w:tab w:val="right" w:pos="9356"/>
          </w:tabs>
        </w:pPr>
        <w:r>
          <w:t>2011-03-08</w:t>
        </w:r>
        <w:r>
          <w:tab/>
          <w:t xml:space="preserve">Page </w:t>
        </w:r>
        <w:fldSimple w:instr=" PAGE ">
          <w:r w:rsidR="00A66157">
            <w:rPr>
              <w:noProof/>
            </w:rPr>
            <w:t>22</w:t>
          </w:r>
        </w:fldSimple>
        <w:r>
          <w:t xml:space="preserve"> of </w:t>
        </w:r>
        <w:fldSimple w:instr=" NUMPAGES  ">
          <w:r w:rsidR="00A66157">
            <w:rPr>
              <w:noProof/>
            </w:rPr>
            <w:t>22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255" w:rsidRDefault="00422255" w:rsidP="00F72105">
      <w:r>
        <w:separator/>
      </w:r>
    </w:p>
  </w:footnote>
  <w:footnote w:type="continuationSeparator" w:id="0">
    <w:p w:rsidR="00422255" w:rsidRDefault="00422255" w:rsidP="00F72105">
      <w:r>
        <w:continuationSeparator/>
      </w:r>
    </w:p>
  </w:footnote>
  <w:footnote w:id="1">
    <w:p w:rsidR="004E6EF5" w:rsidRPr="000A653A" w:rsidRDefault="004E6EF5" w:rsidP="004E6EF5">
      <w:pPr>
        <w:pStyle w:val="FootnoteText"/>
        <w:rPr>
          <w:lang w:val="en-US"/>
        </w:rPr>
      </w:pPr>
      <w:r>
        <w:rPr>
          <w:rStyle w:val="FootnoteReference"/>
        </w:rPr>
        <w:footnoteRef/>
      </w:r>
      <w:r>
        <w:t xml:space="preserve"> </w:t>
      </w:r>
      <w:r>
        <w:rPr>
          <w:lang w:val="en-US"/>
        </w:rPr>
        <w:t>For the purposes of this report, the concept of “Single Character” is defined as one extended grapheme cluster from section 3 of Unicode Standard Annex #29.</w:t>
      </w:r>
    </w:p>
  </w:footnote>
  <w:footnote w:id="2">
    <w:p w:rsidR="004E6EF5" w:rsidRPr="004B16A9" w:rsidRDefault="004E6EF5" w:rsidP="004E6EF5">
      <w:pPr>
        <w:pStyle w:val="FootnoteText"/>
        <w:rPr>
          <w:ins w:id="41" w:author="JIG" w:date="2011-03-09T18:36:00Z"/>
        </w:rPr>
      </w:pPr>
      <w:ins w:id="42" w:author="JIG" w:date="2011-03-09T18:36:00Z">
        <w:r>
          <w:rPr>
            <w:rStyle w:val="FootnoteReference"/>
          </w:rPr>
          <w:footnoteRef/>
        </w:r>
        <w:r>
          <w:t xml:space="preserve"> Within the context of this discussion “letters” refer to the “L” in “LDH (Letter-Digit-Hyphen)” (or ASCII characters) because Single Digit TLD is not allowed based on its possible confusion with IP addresses, while Single Hyphen TLD is not allowed based on the rule that a Hyphen should not be allowed as the first or last character of a domain label.</w:t>
        </w:r>
      </w:ins>
    </w:p>
  </w:footnote>
  <w:footnote w:id="3">
    <w:p w:rsidR="0092536D" w:rsidRPr="00F72105" w:rsidRDefault="0092536D">
      <w:pPr>
        <w:pStyle w:val="FootnoteText"/>
        <w:rPr>
          <w:lang w:val="en-US"/>
        </w:rPr>
      </w:pPr>
      <w:r>
        <w:rPr>
          <w:rStyle w:val="FootnoteReference"/>
        </w:rPr>
        <w:footnoteRef/>
      </w:r>
      <w:r>
        <w:t xml:space="preserve"> </w:t>
      </w:r>
      <w:hyperlink r:id="rId1" w:history="1">
        <w:r w:rsidRPr="00722984">
          <w:rPr>
            <w:rStyle w:val="Hyperlink"/>
          </w:rPr>
          <w:t>http://gnso.icann.org/issues/new-gtlds/pdp-dec05-fr-parta-08aug07.htm</w:t>
        </w:r>
      </w:hyperlink>
      <w:r>
        <w:t xml:space="preserve"> “</w:t>
      </w:r>
      <w:r w:rsidRPr="00F72105">
        <w:t xml:space="preserve">Single and two-character U-labels on the top level and second level of a domain name should not be restricted in general. At the top level, requested strings should be analyzed on a case-by-case basis in the new </w:t>
      </w:r>
      <w:proofErr w:type="spellStart"/>
      <w:r w:rsidRPr="00F72105">
        <w:t>gTLD</w:t>
      </w:r>
      <w:proofErr w:type="spellEnd"/>
      <w:r w:rsidRPr="00F72105">
        <w:t xml:space="preserve"> process depending on the script and language used in order to determine whether the string should be granted for allocation in the DNS with particular caution applied to U-labels in Latin script.</w:t>
      </w:r>
      <w:r>
        <w:t>”</w:t>
      </w:r>
    </w:p>
  </w:footnote>
  <w:footnote w:id="4">
    <w:p w:rsidR="009B12B6" w:rsidRPr="000E718C" w:rsidRDefault="009B12B6" w:rsidP="009B12B6">
      <w:pPr>
        <w:pStyle w:val="FootnoteText"/>
        <w:rPr>
          <w:ins w:id="59" w:author="JIG" w:date="2011-03-09T18:45:00Z"/>
          <w:lang w:val="en-US"/>
        </w:rPr>
      </w:pPr>
      <w:ins w:id="60" w:author="JIG" w:date="2011-03-09T18:45:00Z">
        <w:r>
          <w:rPr>
            <w:rStyle w:val="FootnoteReference"/>
          </w:rPr>
          <w:footnoteRef/>
        </w:r>
        <w:r>
          <w:t xml:space="preserve"> The current version of the draft Applicant Guidebook does not already allow Single Character IDN TLDs, therefore all Single Character IDN strings are essentially considered “reserved”.  As such, following the logic that a new </w:t>
        </w:r>
        <w:proofErr w:type="spellStart"/>
        <w:r>
          <w:t>gTLD</w:t>
        </w:r>
        <w:proofErr w:type="spellEnd"/>
        <w:r>
          <w:t xml:space="preserve"> string should not be confusingly similar to a reserved name, the Applicant Guidebook suggests that all 2 (or more) character </w:t>
        </w:r>
        <w:proofErr w:type="spellStart"/>
        <w:r>
          <w:t>gTLD</w:t>
        </w:r>
        <w:proofErr w:type="spellEnd"/>
        <w:r>
          <w:t xml:space="preserve"> strings should not be confusingly similar to a Single Character IDN string.  However, because of the work of this document to introduce Single Character IDNs, upon the acceptance that there could be Single Character IDN TLDs, rather than requiring that TLD strings not be confusingly similar to one character label “in any script”, all references to that should be updated to “one-character label in ASCII” to preserve the logic that a new </w:t>
        </w:r>
        <w:proofErr w:type="spellStart"/>
        <w:r>
          <w:t>gTLD</w:t>
        </w:r>
        <w:proofErr w:type="spellEnd"/>
        <w:r>
          <w:t xml:space="preserve"> string should not be confusingly similar to a reserved name; thereupon also, the other requirements that a new </w:t>
        </w:r>
        <w:proofErr w:type="spellStart"/>
        <w:r>
          <w:t>gTLD</w:t>
        </w:r>
        <w:proofErr w:type="spellEnd"/>
        <w:r>
          <w:t xml:space="preserve"> string should not be confusingly similar to any existing TLD string and the content mechanisms for confusingly similar strings within the same round of applications would apply to evaluations for Single Character IDN TLDs as well.</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58" w:rsidRDefault="00A74858" w:rsidP="00A74858">
    <w:pPr>
      <w:pStyle w:val="Header"/>
      <w:tabs>
        <w:tab w:val="clear" w:pos="8640"/>
        <w:tab w:val="right" w:pos="9356"/>
      </w:tabs>
    </w:pPr>
    <w:r>
      <w:t>WG-DRAFT</w:t>
    </w:r>
    <w:r>
      <w:tab/>
    </w:r>
    <w:r>
      <w:tab/>
    </w:r>
    <w:r w:rsidRPr="00D12D15">
      <w:t xml:space="preserve">JIG </w:t>
    </w:r>
    <w:r>
      <w:t>Final</w:t>
    </w:r>
    <w:r w:rsidRPr="00D12D15">
      <w:t xml:space="preserve"> Report on Single Character IDN TLDs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C66"/>
    <w:multiLevelType w:val="hybridMultilevel"/>
    <w:tmpl w:val="FEFA5D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713569"/>
    <w:multiLevelType w:val="hybridMultilevel"/>
    <w:tmpl w:val="68A4E92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F4B6102"/>
    <w:multiLevelType w:val="hybridMultilevel"/>
    <w:tmpl w:val="E854813E"/>
    <w:lvl w:ilvl="0" w:tplc="1DE66D4E">
      <w:numFmt w:val="bullet"/>
      <w:lvlText w:val=""/>
      <w:lvlJc w:val="left"/>
      <w:pPr>
        <w:ind w:left="1080" w:hanging="360"/>
      </w:pPr>
      <w:rPr>
        <w:rFonts w:ascii="Symbol" w:eastAsiaTheme="minorEastAsia"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0F753BFD"/>
    <w:multiLevelType w:val="hybridMultilevel"/>
    <w:tmpl w:val="4C32A806"/>
    <w:lvl w:ilvl="0" w:tplc="7F58EDC4">
      <w:start w:val="1"/>
      <w:numFmt w:val="decimal"/>
      <w:pStyle w:val="Heading1"/>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7DD11E6"/>
    <w:multiLevelType w:val="hybridMultilevel"/>
    <w:tmpl w:val="21F887AC"/>
    <w:lvl w:ilvl="0" w:tplc="EF38D26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27DE17FC"/>
    <w:multiLevelType w:val="hybridMultilevel"/>
    <w:tmpl w:val="836C40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014295F"/>
    <w:multiLevelType w:val="hybridMultilevel"/>
    <w:tmpl w:val="B4D4A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1676EB7"/>
    <w:multiLevelType w:val="hybridMultilevel"/>
    <w:tmpl w:val="7DD84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4282952"/>
    <w:multiLevelType w:val="hybridMultilevel"/>
    <w:tmpl w:val="D1BA524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4D21AEA"/>
    <w:multiLevelType w:val="hybridMultilevel"/>
    <w:tmpl w:val="6970503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EFF6B67"/>
    <w:multiLevelType w:val="multilevel"/>
    <w:tmpl w:val="1F3C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7274B5"/>
    <w:multiLevelType w:val="multilevel"/>
    <w:tmpl w:val="2D3E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540DBC"/>
    <w:multiLevelType w:val="hybridMultilevel"/>
    <w:tmpl w:val="0D1A15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C143504"/>
    <w:multiLevelType w:val="hybridMultilevel"/>
    <w:tmpl w:val="4D58A4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E007C64"/>
    <w:multiLevelType w:val="hybridMultilevel"/>
    <w:tmpl w:val="B3AEC8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EA47523"/>
    <w:multiLevelType w:val="hybridMultilevel"/>
    <w:tmpl w:val="E07A57F6"/>
    <w:lvl w:ilvl="0" w:tplc="10090003">
      <w:start w:val="1"/>
      <w:numFmt w:val="bullet"/>
      <w:lvlText w:val="o"/>
      <w:lvlJc w:val="left"/>
      <w:pPr>
        <w:ind w:left="1440" w:hanging="360"/>
      </w:pPr>
      <w:rPr>
        <w:rFonts w:ascii="Courier New" w:hAnsi="Courier New" w:cs="Courier New" w:hint="default"/>
      </w:rPr>
    </w:lvl>
    <w:lvl w:ilvl="1" w:tplc="FA9029BC">
      <w:numFmt w:val="bullet"/>
      <w:lvlText w:val=""/>
      <w:lvlJc w:val="left"/>
      <w:pPr>
        <w:ind w:left="2160" w:hanging="360"/>
      </w:pPr>
      <w:rPr>
        <w:rFonts w:ascii="Symbol" w:eastAsiaTheme="minorEastAsia" w:hAnsi="Symbol" w:cstheme="minorBidi"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5F2308C8"/>
    <w:multiLevelType w:val="hybridMultilevel"/>
    <w:tmpl w:val="6DB4F6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07120EB"/>
    <w:multiLevelType w:val="hybridMultilevel"/>
    <w:tmpl w:val="43EC1776"/>
    <w:lvl w:ilvl="0" w:tplc="3954D9A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1BC42B8"/>
    <w:multiLevelType w:val="multilevel"/>
    <w:tmpl w:val="B03C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424F02"/>
    <w:multiLevelType w:val="hybridMultilevel"/>
    <w:tmpl w:val="7EAE44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3B9061A"/>
    <w:multiLevelType w:val="multilevel"/>
    <w:tmpl w:val="EF0077FA"/>
    <w:lvl w:ilvl="0">
      <w:start w:val="1"/>
      <w:numFmt w:val="upperRoman"/>
      <w:lvlText w:val="%1."/>
      <w:lvlJc w:val="right"/>
      <w:pPr>
        <w:ind w:left="720"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nsid w:val="7D9F0188"/>
    <w:multiLevelType w:val="multilevel"/>
    <w:tmpl w:val="E46C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0"/>
  </w:num>
  <w:num w:numId="3">
    <w:abstractNumId w:val="15"/>
  </w:num>
  <w:num w:numId="4">
    <w:abstractNumId w:val="2"/>
  </w:num>
  <w:num w:numId="5">
    <w:abstractNumId w:val="14"/>
  </w:num>
  <w:num w:numId="6">
    <w:abstractNumId w:val="7"/>
  </w:num>
  <w:num w:numId="7">
    <w:abstractNumId w:val="12"/>
  </w:num>
  <w:num w:numId="8">
    <w:abstractNumId w:val="16"/>
  </w:num>
  <w:num w:numId="9">
    <w:abstractNumId w:val="5"/>
  </w:num>
  <w:num w:numId="10">
    <w:abstractNumId w:val="13"/>
  </w:num>
  <w:num w:numId="11">
    <w:abstractNumId w:val="8"/>
  </w:num>
  <w:num w:numId="12">
    <w:abstractNumId w:val="4"/>
  </w:num>
  <w:num w:numId="13">
    <w:abstractNumId w:val="1"/>
  </w:num>
  <w:num w:numId="14">
    <w:abstractNumId w:val="11"/>
  </w:num>
  <w:num w:numId="15">
    <w:abstractNumId w:val="21"/>
  </w:num>
  <w:num w:numId="16">
    <w:abstractNumId w:val="10"/>
  </w:num>
  <w:num w:numId="17">
    <w:abstractNumId w:val="18"/>
  </w:num>
  <w:num w:numId="18">
    <w:abstractNumId w:val="0"/>
  </w:num>
  <w:num w:numId="19">
    <w:abstractNumId w:val="6"/>
  </w:num>
  <w:num w:numId="20">
    <w:abstractNumId w:val="19"/>
  </w:num>
  <w:num w:numId="21">
    <w:abstractNumId w:val="1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197F1A"/>
    <w:rsid w:val="00046228"/>
    <w:rsid w:val="00057AE0"/>
    <w:rsid w:val="00064EB2"/>
    <w:rsid w:val="000E53F9"/>
    <w:rsid w:val="000E718C"/>
    <w:rsid w:val="00100E63"/>
    <w:rsid w:val="001028A8"/>
    <w:rsid w:val="00152AE1"/>
    <w:rsid w:val="00193588"/>
    <w:rsid w:val="00197F1A"/>
    <w:rsid w:val="001A53D4"/>
    <w:rsid w:val="001A716C"/>
    <w:rsid w:val="001A7A8E"/>
    <w:rsid w:val="001C16D0"/>
    <w:rsid w:val="001C1C09"/>
    <w:rsid w:val="001D7221"/>
    <w:rsid w:val="001E2147"/>
    <w:rsid w:val="00215681"/>
    <w:rsid w:val="00235390"/>
    <w:rsid w:val="00274ECE"/>
    <w:rsid w:val="002A2A34"/>
    <w:rsid w:val="002B4005"/>
    <w:rsid w:val="002C1CD7"/>
    <w:rsid w:val="0032676D"/>
    <w:rsid w:val="003636B5"/>
    <w:rsid w:val="00364439"/>
    <w:rsid w:val="003A1BE8"/>
    <w:rsid w:val="003A4EC2"/>
    <w:rsid w:val="003B5C54"/>
    <w:rsid w:val="00422255"/>
    <w:rsid w:val="004233C7"/>
    <w:rsid w:val="00423E0C"/>
    <w:rsid w:val="00431EC8"/>
    <w:rsid w:val="00446F53"/>
    <w:rsid w:val="00456BF2"/>
    <w:rsid w:val="00456CA7"/>
    <w:rsid w:val="00476192"/>
    <w:rsid w:val="00496275"/>
    <w:rsid w:val="004B16A9"/>
    <w:rsid w:val="004C0906"/>
    <w:rsid w:val="004C255E"/>
    <w:rsid w:val="004D5E48"/>
    <w:rsid w:val="004E6CE5"/>
    <w:rsid w:val="004E6EF5"/>
    <w:rsid w:val="004F4C4C"/>
    <w:rsid w:val="0050095A"/>
    <w:rsid w:val="005916C6"/>
    <w:rsid w:val="005C4349"/>
    <w:rsid w:val="005D7369"/>
    <w:rsid w:val="006674F6"/>
    <w:rsid w:val="006852BB"/>
    <w:rsid w:val="006D3CC2"/>
    <w:rsid w:val="006F6B56"/>
    <w:rsid w:val="0071122F"/>
    <w:rsid w:val="00711A52"/>
    <w:rsid w:val="0072542D"/>
    <w:rsid w:val="00746AA9"/>
    <w:rsid w:val="007D065C"/>
    <w:rsid w:val="00814844"/>
    <w:rsid w:val="00814F40"/>
    <w:rsid w:val="00840289"/>
    <w:rsid w:val="00863899"/>
    <w:rsid w:val="0086694B"/>
    <w:rsid w:val="00885232"/>
    <w:rsid w:val="008A23F7"/>
    <w:rsid w:val="0092536D"/>
    <w:rsid w:val="00942C44"/>
    <w:rsid w:val="00950FD7"/>
    <w:rsid w:val="009637D6"/>
    <w:rsid w:val="009B12B6"/>
    <w:rsid w:val="009C0FE9"/>
    <w:rsid w:val="009D16FE"/>
    <w:rsid w:val="009E0450"/>
    <w:rsid w:val="009F142B"/>
    <w:rsid w:val="00A04F36"/>
    <w:rsid w:val="00A477D8"/>
    <w:rsid w:val="00A47C7D"/>
    <w:rsid w:val="00A504A3"/>
    <w:rsid w:val="00A57DED"/>
    <w:rsid w:val="00A66157"/>
    <w:rsid w:val="00A74858"/>
    <w:rsid w:val="00A864B8"/>
    <w:rsid w:val="00AA467B"/>
    <w:rsid w:val="00AA5C56"/>
    <w:rsid w:val="00AA725F"/>
    <w:rsid w:val="00AE2BC2"/>
    <w:rsid w:val="00B31EF7"/>
    <w:rsid w:val="00B33E4E"/>
    <w:rsid w:val="00B40169"/>
    <w:rsid w:val="00B63D3C"/>
    <w:rsid w:val="00B75200"/>
    <w:rsid w:val="00B82AF8"/>
    <w:rsid w:val="00B87225"/>
    <w:rsid w:val="00BB4360"/>
    <w:rsid w:val="00BC7B44"/>
    <w:rsid w:val="00BF2FE4"/>
    <w:rsid w:val="00C11A66"/>
    <w:rsid w:val="00C134E9"/>
    <w:rsid w:val="00C15291"/>
    <w:rsid w:val="00C208FA"/>
    <w:rsid w:val="00CA18A2"/>
    <w:rsid w:val="00CB2C54"/>
    <w:rsid w:val="00CB34EA"/>
    <w:rsid w:val="00D41309"/>
    <w:rsid w:val="00D82F92"/>
    <w:rsid w:val="00DC7878"/>
    <w:rsid w:val="00DD28D3"/>
    <w:rsid w:val="00DF1B09"/>
    <w:rsid w:val="00DF7BF7"/>
    <w:rsid w:val="00E26B06"/>
    <w:rsid w:val="00E26C6B"/>
    <w:rsid w:val="00E61DC1"/>
    <w:rsid w:val="00E729CC"/>
    <w:rsid w:val="00E839FA"/>
    <w:rsid w:val="00EA36B4"/>
    <w:rsid w:val="00EC0BDB"/>
    <w:rsid w:val="00ED2024"/>
    <w:rsid w:val="00EE4ABF"/>
    <w:rsid w:val="00EE51E3"/>
    <w:rsid w:val="00EF2307"/>
    <w:rsid w:val="00F03A5D"/>
    <w:rsid w:val="00F03F94"/>
    <w:rsid w:val="00F05CE6"/>
    <w:rsid w:val="00F146B3"/>
    <w:rsid w:val="00F66211"/>
    <w:rsid w:val="00F72105"/>
    <w:rsid w:val="00FA72A6"/>
    <w:rsid w:val="00FC76DC"/>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1A"/>
    <w:pPr>
      <w:spacing w:after="0" w:line="240" w:lineRule="auto"/>
    </w:pPr>
    <w:rPr>
      <w:lang w:val="en-HK"/>
    </w:rPr>
  </w:style>
  <w:style w:type="paragraph" w:styleId="Heading1">
    <w:name w:val="heading 1"/>
    <w:basedOn w:val="Normal"/>
    <w:next w:val="Normal"/>
    <w:link w:val="Heading1Char"/>
    <w:uiPriority w:val="9"/>
    <w:qFormat/>
    <w:rsid w:val="001A53D4"/>
    <w:pPr>
      <w:keepNext/>
      <w:keepLines/>
      <w:numPr>
        <w:numId w:val="22"/>
      </w:numPr>
      <w:ind w:left="0" w:firstLine="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C0BDB"/>
    <w:rPr>
      <w:rFonts w:ascii="Tahoma" w:hAnsi="Tahoma" w:cs="Tahoma"/>
      <w:sz w:val="16"/>
      <w:szCs w:val="16"/>
    </w:rPr>
  </w:style>
  <w:style w:type="character" w:customStyle="1" w:styleId="BalloonTextChar">
    <w:name w:val="Balloon Text Char"/>
    <w:basedOn w:val="DefaultParagraphFont"/>
    <w:link w:val="BalloonText"/>
    <w:uiPriority w:val="99"/>
    <w:semiHidden/>
    <w:rsid w:val="00C77D1B"/>
    <w:rPr>
      <w:rFonts w:ascii="Lucida Grande" w:hAnsi="Lucida Grande"/>
      <w:sz w:val="18"/>
      <w:szCs w:val="18"/>
    </w:rPr>
  </w:style>
  <w:style w:type="paragraph" w:styleId="ListParagraph">
    <w:name w:val="List Paragraph"/>
    <w:basedOn w:val="Normal"/>
    <w:uiPriority w:val="34"/>
    <w:qFormat/>
    <w:rsid w:val="00197F1A"/>
    <w:pPr>
      <w:ind w:left="720"/>
      <w:contextualSpacing/>
    </w:pPr>
  </w:style>
  <w:style w:type="paragraph" w:styleId="FootnoteText">
    <w:name w:val="footnote text"/>
    <w:basedOn w:val="Normal"/>
    <w:link w:val="FootnoteTextChar"/>
    <w:uiPriority w:val="99"/>
    <w:semiHidden/>
    <w:unhideWhenUsed/>
    <w:rsid w:val="00F72105"/>
    <w:rPr>
      <w:sz w:val="20"/>
      <w:szCs w:val="20"/>
    </w:rPr>
  </w:style>
  <w:style w:type="character" w:customStyle="1" w:styleId="FootnoteTextChar">
    <w:name w:val="Footnote Text Char"/>
    <w:basedOn w:val="DefaultParagraphFont"/>
    <w:link w:val="FootnoteText"/>
    <w:uiPriority w:val="99"/>
    <w:semiHidden/>
    <w:rsid w:val="00F72105"/>
    <w:rPr>
      <w:sz w:val="20"/>
      <w:szCs w:val="20"/>
      <w:lang w:val="en-HK"/>
    </w:rPr>
  </w:style>
  <w:style w:type="character" w:styleId="FootnoteReference">
    <w:name w:val="footnote reference"/>
    <w:basedOn w:val="DefaultParagraphFont"/>
    <w:uiPriority w:val="99"/>
    <w:semiHidden/>
    <w:unhideWhenUsed/>
    <w:rsid w:val="00F72105"/>
    <w:rPr>
      <w:vertAlign w:val="superscript"/>
    </w:rPr>
  </w:style>
  <w:style w:type="character" w:styleId="Hyperlink">
    <w:name w:val="Hyperlink"/>
    <w:basedOn w:val="DefaultParagraphFont"/>
    <w:uiPriority w:val="99"/>
    <w:unhideWhenUsed/>
    <w:rsid w:val="00F72105"/>
    <w:rPr>
      <w:color w:val="0000FF" w:themeColor="hyperlink"/>
      <w:u w:val="single"/>
    </w:rPr>
  </w:style>
  <w:style w:type="character" w:customStyle="1" w:styleId="BalloonTextChar1">
    <w:name w:val="Balloon Text Char1"/>
    <w:basedOn w:val="DefaultParagraphFont"/>
    <w:link w:val="BalloonText"/>
    <w:uiPriority w:val="99"/>
    <w:semiHidden/>
    <w:rsid w:val="00EC0BDB"/>
    <w:rPr>
      <w:rFonts w:ascii="Tahoma" w:hAnsi="Tahoma" w:cs="Tahoma"/>
      <w:sz w:val="16"/>
      <w:szCs w:val="16"/>
      <w:lang w:val="en-HK"/>
    </w:rPr>
  </w:style>
  <w:style w:type="table" w:styleId="TableGrid">
    <w:name w:val="Table Grid"/>
    <w:basedOn w:val="TableNormal"/>
    <w:uiPriority w:val="59"/>
    <w:rsid w:val="009C0F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A725F"/>
    <w:rPr>
      <w:sz w:val="18"/>
      <w:szCs w:val="18"/>
    </w:rPr>
  </w:style>
  <w:style w:type="paragraph" w:styleId="CommentText">
    <w:name w:val="annotation text"/>
    <w:basedOn w:val="Normal"/>
    <w:link w:val="CommentTextChar"/>
    <w:uiPriority w:val="99"/>
    <w:semiHidden/>
    <w:unhideWhenUsed/>
    <w:rsid w:val="00AA725F"/>
    <w:rPr>
      <w:sz w:val="24"/>
      <w:szCs w:val="24"/>
    </w:rPr>
  </w:style>
  <w:style w:type="character" w:customStyle="1" w:styleId="CommentTextChar">
    <w:name w:val="Comment Text Char"/>
    <w:basedOn w:val="DefaultParagraphFont"/>
    <w:link w:val="CommentText"/>
    <w:uiPriority w:val="99"/>
    <w:semiHidden/>
    <w:rsid w:val="00AA725F"/>
    <w:rPr>
      <w:sz w:val="24"/>
      <w:szCs w:val="24"/>
      <w:lang w:val="en-HK"/>
    </w:rPr>
  </w:style>
  <w:style w:type="paragraph" w:styleId="CommentSubject">
    <w:name w:val="annotation subject"/>
    <w:basedOn w:val="CommentText"/>
    <w:next w:val="CommentText"/>
    <w:link w:val="CommentSubjectChar"/>
    <w:uiPriority w:val="99"/>
    <w:semiHidden/>
    <w:unhideWhenUsed/>
    <w:rsid w:val="00AA725F"/>
    <w:rPr>
      <w:b/>
      <w:bCs/>
      <w:sz w:val="20"/>
      <w:szCs w:val="20"/>
    </w:rPr>
  </w:style>
  <w:style w:type="character" w:customStyle="1" w:styleId="CommentSubjectChar">
    <w:name w:val="Comment Subject Char"/>
    <w:basedOn w:val="CommentTextChar"/>
    <w:link w:val="CommentSubject"/>
    <w:uiPriority w:val="99"/>
    <w:semiHidden/>
    <w:rsid w:val="00AA725F"/>
    <w:rPr>
      <w:b/>
      <w:bCs/>
      <w:sz w:val="20"/>
      <w:szCs w:val="20"/>
    </w:rPr>
  </w:style>
  <w:style w:type="character" w:styleId="FollowedHyperlink">
    <w:name w:val="FollowedHyperlink"/>
    <w:basedOn w:val="DefaultParagraphFont"/>
    <w:uiPriority w:val="99"/>
    <w:semiHidden/>
    <w:unhideWhenUsed/>
    <w:rsid w:val="00F03A5D"/>
    <w:rPr>
      <w:color w:val="800080" w:themeColor="followedHyperlink"/>
      <w:u w:val="single"/>
    </w:rPr>
  </w:style>
  <w:style w:type="paragraph" w:styleId="Header">
    <w:name w:val="header"/>
    <w:basedOn w:val="Normal"/>
    <w:link w:val="HeaderChar"/>
    <w:uiPriority w:val="99"/>
    <w:semiHidden/>
    <w:unhideWhenUsed/>
    <w:rsid w:val="00B82AF8"/>
    <w:pPr>
      <w:tabs>
        <w:tab w:val="center" w:pos="4320"/>
        <w:tab w:val="right" w:pos="8640"/>
      </w:tabs>
    </w:pPr>
  </w:style>
  <w:style w:type="character" w:customStyle="1" w:styleId="HeaderChar">
    <w:name w:val="Header Char"/>
    <w:basedOn w:val="DefaultParagraphFont"/>
    <w:link w:val="Header"/>
    <w:uiPriority w:val="99"/>
    <w:semiHidden/>
    <w:rsid w:val="00B82AF8"/>
    <w:rPr>
      <w:lang w:val="en-HK"/>
    </w:rPr>
  </w:style>
  <w:style w:type="paragraph" w:styleId="Footer">
    <w:name w:val="footer"/>
    <w:basedOn w:val="Normal"/>
    <w:link w:val="FooterChar"/>
    <w:uiPriority w:val="99"/>
    <w:semiHidden/>
    <w:unhideWhenUsed/>
    <w:rsid w:val="00B82AF8"/>
    <w:pPr>
      <w:tabs>
        <w:tab w:val="center" w:pos="4320"/>
        <w:tab w:val="right" w:pos="8640"/>
      </w:tabs>
    </w:pPr>
  </w:style>
  <w:style w:type="character" w:customStyle="1" w:styleId="FooterChar">
    <w:name w:val="Footer Char"/>
    <w:basedOn w:val="DefaultParagraphFont"/>
    <w:link w:val="Footer"/>
    <w:uiPriority w:val="99"/>
    <w:semiHidden/>
    <w:rsid w:val="00B82AF8"/>
    <w:rPr>
      <w:lang w:val="en-HK"/>
    </w:rPr>
  </w:style>
  <w:style w:type="character" w:styleId="PageNumber">
    <w:name w:val="page number"/>
    <w:basedOn w:val="DefaultParagraphFont"/>
    <w:uiPriority w:val="99"/>
    <w:semiHidden/>
    <w:unhideWhenUsed/>
    <w:rsid w:val="00B82AF8"/>
  </w:style>
  <w:style w:type="paragraph" w:styleId="NormalWeb">
    <w:name w:val="Normal (Web)"/>
    <w:basedOn w:val="Normal"/>
    <w:uiPriority w:val="99"/>
    <w:rsid w:val="00B33E4E"/>
    <w:pPr>
      <w:spacing w:beforeLines="1" w:afterLines="1"/>
    </w:pPr>
    <w:rPr>
      <w:rFonts w:ascii="Times" w:hAnsi="Times" w:cs="Times New Roman"/>
      <w:sz w:val="20"/>
      <w:szCs w:val="20"/>
      <w:lang w:val="en-US" w:eastAsia="en-US"/>
    </w:rPr>
  </w:style>
  <w:style w:type="character" w:styleId="Strong">
    <w:name w:val="Strong"/>
    <w:basedOn w:val="DefaultParagraphFont"/>
    <w:uiPriority w:val="22"/>
    <w:rsid w:val="00B33E4E"/>
    <w:rPr>
      <w:b/>
    </w:rPr>
  </w:style>
  <w:style w:type="character" w:customStyle="1" w:styleId="Heading1Char">
    <w:name w:val="Heading 1 Char"/>
    <w:basedOn w:val="DefaultParagraphFont"/>
    <w:link w:val="Heading1"/>
    <w:uiPriority w:val="9"/>
    <w:rsid w:val="001A53D4"/>
    <w:rPr>
      <w:rFonts w:asciiTheme="majorHAnsi" w:eastAsiaTheme="majorEastAsia" w:hAnsiTheme="majorHAnsi" w:cstheme="majorBidi"/>
      <w:b/>
      <w:bCs/>
      <w:sz w:val="28"/>
      <w:szCs w:val="28"/>
      <w:lang w:val="en-HK"/>
    </w:rPr>
  </w:style>
  <w:style w:type="paragraph" w:styleId="Title">
    <w:name w:val="Title"/>
    <w:basedOn w:val="Normal"/>
    <w:next w:val="Normal"/>
    <w:link w:val="TitleChar"/>
    <w:uiPriority w:val="10"/>
    <w:qFormat/>
    <w:rsid w:val="001A53D4"/>
    <w:pPr>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1A53D4"/>
    <w:rPr>
      <w:rFonts w:eastAsiaTheme="majorEastAsia" w:cstheme="majorBidi"/>
      <w:b/>
      <w:color w:val="000000" w:themeColor="text1"/>
      <w:spacing w:val="5"/>
      <w:kern w:val="28"/>
      <w:sz w:val="40"/>
      <w:szCs w:val="52"/>
      <w:lang w:val="en-HK"/>
    </w:rPr>
  </w:style>
  <w:style w:type="paragraph" w:styleId="TOCHeading">
    <w:name w:val="TOC Heading"/>
    <w:basedOn w:val="Heading1"/>
    <w:next w:val="Normal"/>
    <w:uiPriority w:val="39"/>
    <w:semiHidden/>
    <w:unhideWhenUsed/>
    <w:qFormat/>
    <w:rsid w:val="00A864B8"/>
    <w:pPr>
      <w:numPr>
        <w:numId w:val="0"/>
      </w:numPr>
      <w:spacing w:before="480" w:line="276" w:lineRule="auto"/>
      <w:outlineLvl w:val="9"/>
    </w:pPr>
    <w:rPr>
      <w:color w:val="365F91" w:themeColor="accent1" w:themeShade="BF"/>
      <w:lang w:val="en-US" w:eastAsia="en-US"/>
    </w:rPr>
  </w:style>
  <w:style w:type="paragraph" w:styleId="TOC1">
    <w:name w:val="toc 1"/>
    <w:basedOn w:val="Normal"/>
    <w:next w:val="Normal"/>
    <w:autoRedefine/>
    <w:uiPriority w:val="39"/>
    <w:unhideWhenUsed/>
    <w:rsid w:val="00A864B8"/>
    <w:pPr>
      <w:spacing w:after="100"/>
    </w:pPr>
  </w:style>
</w:styles>
</file>

<file path=word/webSettings.xml><?xml version="1.0" encoding="utf-8"?>
<w:webSettings xmlns:r="http://schemas.openxmlformats.org/officeDocument/2006/relationships" xmlns:w="http://schemas.openxmlformats.org/wordprocessingml/2006/main">
  <w:divs>
    <w:div w:id="6328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cnso.icann.org/workinggroups/jig-initial-report-26jul10-en.pdf" TargetMode="External"/><Relationship Id="rId13" Type="http://schemas.openxmlformats.org/officeDocument/2006/relationships/hyperlink" Target="http://forum.icann.org/lists/jig-draft-final-report/pdfQxF383O30Q.pdf" TargetMode="External"/><Relationship Id="rId18" Type="http://schemas.openxmlformats.org/officeDocument/2006/relationships/hyperlink" Target="http://gnso.icann.org/issues/new-gtlds/final-report-rn-wg-23may07.htm" TargetMode="External"/><Relationship Id="rId26" Type="http://schemas.openxmlformats.org/officeDocument/2006/relationships/hyperlink" Target="http://www.icann.org/en/topics/new-gtlds/draft-rfp-clean-28may10-en.pdf"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cann.org/en/topics/idn/fast-track/idn-cctld-implementation-plan-16nov09-en.pdf" TargetMode="External"/><Relationship Id="rId34" Type="http://schemas.openxmlformats.org/officeDocument/2006/relationships/hyperlink" Target="http://forum.icann.org/mtg-cmts/stld-rfp-comments/general/doc00004.doc" TargetMode="External"/><Relationship Id="rId7" Type="http://schemas.openxmlformats.org/officeDocument/2006/relationships/endnotes" Target="endnotes.xml"/><Relationship Id="rId12" Type="http://schemas.openxmlformats.org/officeDocument/2006/relationships/hyperlink" Target="http://www.icann.org/en/announcements/announcement-04dec10-en.htm" TargetMode="External"/><Relationship Id="rId17" Type="http://schemas.openxmlformats.org/officeDocument/2006/relationships/hyperlink" Target="http://gnso.icann.org/issues/new-gtlds/pdp-dec05-fr-parta-08aug07.htm" TargetMode="External"/><Relationship Id="rId25" Type="http://schemas.openxmlformats.org/officeDocument/2006/relationships/hyperlink" Target="http://www.icann.org/en/topics/new-gtlds/draft-rfp-clean-12nov10-en.pdf" TargetMode="External"/><Relationship Id="rId33" Type="http://schemas.openxmlformats.org/officeDocument/2006/relationships/hyperlink" Target="http://www.icann.org/en/topics/TLD-acceptanc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nso.icann.org/drafts/idn-wg-fr-22mar07.htm" TargetMode="External"/><Relationship Id="rId20" Type="http://schemas.openxmlformats.org/officeDocument/2006/relationships/hyperlink" Target="http://ccnso.icann.org/workinggroups/idnc-wg-board-proposal-25jun08.pdf" TargetMode="External"/><Relationship Id="rId29" Type="http://schemas.openxmlformats.org/officeDocument/2006/relationships/hyperlink" Target="http://www.icann.org/en/topics/new-gtlds/irt-final-report-trademark-protection-29may09-en.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cnso.icann.org/workinggroups/jig-draft-final-report-04dec10-en.pdf" TargetMode="External"/><Relationship Id="rId24" Type="http://schemas.openxmlformats.org/officeDocument/2006/relationships/hyperlink" Target="http://www.icann.org/en/topics/idn/fast-track/idn-cctld-implementation-plan-16nov09-en.pdf" TargetMode="External"/><Relationship Id="rId32" Type="http://schemas.openxmlformats.org/officeDocument/2006/relationships/hyperlink" Target="http://www.icann.org/en/topics/TLD-acceptance/"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nso.icann.org/issues/idn-tlds/idn_working_group-18nov06.htm" TargetMode="External"/><Relationship Id="rId23" Type="http://schemas.openxmlformats.org/officeDocument/2006/relationships/hyperlink" Target="http://ccnso.icann.org/workinggroups/idn-pdp-wg2-charter-23mar10-en.pdf" TargetMode="External"/><Relationship Id="rId28" Type="http://schemas.openxmlformats.org/officeDocument/2006/relationships/hyperlink" Target="http://gac.icann.org/web/home/ccTLD_Principles.rtf" TargetMode="External"/><Relationship Id="rId36" Type="http://schemas.openxmlformats.org/officeDocument/2006/relationships/hyperlink" Target="http://forum.icann.org/lists/jig-initial-report/pdfzDk88UdRCw.pdf" TargetMode="External"/><Relationship Id="rId10" Type="http://schemas.openxmlformats.org/officeDocument/2006/relationships/hyperlink" Target="http://forum.icann.org/lists/jig-initial-report/pdfaul7JXcqaa.pdf" TargetMode="External"/><Relationship Id="rId19" Type="http://schemas.openxmlformats.org/officeDocument/2006/relationships/hyperlink" Target="http://ccnso.icann.org/workinggroups/idnc-charter.htm" TargetMode="External"/><Relationship Id="rId31" Type="http://schemas.openxmlformats.org/officeDocument/2006/relationships/hyperlink" Target="http://www.icann.org/en/topics/idn/fast-track/idn-cctld-implementation-plan-16nov09-en.pdf" TargetMode="External"/><Relationship Id="rId4" Type="http://schemas.openxmlformats.org/officeDocument/2006/relationships/settings" Target="settings.xml"/><Relationship Id="rId9" Type="http://schemas.openxmlformats.org/officeDocument/2006/relationships/hyperlink" Target="http://www.icann.org/en/announcements/announcement-2-27jul10-en.htm" TargetMode="External"/><Relationship Id="rId14" Type="http://schemas.openxmlformats.org/officeDocument/2006/relationships/hyperlink" Target="http://www.icann.org/en/topics/new-gtlds/idn-implementation-working-team-report-final-03dec09-en.pdf" TargetMode="External"/><Relationship Id="rId22" Type="http://schemas.openxmlformats.org/officeDocument/2006/relationships/hyperlink" Target="http://ccnso.icann.org/workinggroups/idn-pdp-wg1-charter.pdf" TargetMode="External"/><Relationship Id="rId27" Type="http://schemas.openxmlformats.org/officeDocument/2006/relationships/hyperlink" Target="http://gac.icann.org/system/files/Nairobi_Communique_0.pdf" TargetMode="External"/><Relationship Id="rId30" Type="http://schemas.openxmlformats.org/officeDocument/2006/relationships/hyperlink" Target="http://gnso.icann.org/issues/sti/sti-wt-recommendations-11dec09-en.pdf" TargetMode="External"/><Relationship Id="rId35" Type="http://schemas.openxmlformats.org/officeDocument/2006/relationships/hyperlink" Target="http://ccnso.icann.org/workinggroups/jig-initial-report-26jul10-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nso.icann.org/issues/new-gtlds/pdp-dec05-fr-parta-08aug0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CE224-C0A7-408E-8E51-D1A0D596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8543</Words>
  <Characters>48701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DotAsia</Company>
  <LinksUpToDate>false</LinksUpToDate>
  <CharactersWithSpaces>57130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 Chung</dc:creator>
  <cp:lastModifiedBy>Edmon Chung</cp:lastModifiedBy>
  <cp:revision>11</cp:revision>
  <dcterms:created xsi:type="dcterms:W3CDTF">2011-03-09T10:41:00Z</dcterms:created>
  <dcterms:modified xsi:type="dcterms:W3CDTF">2011-03-09T10:55:00Z</dcterms:modified>
</cp:coreProperties>
</file>